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C7A9E" w14:textId="2F26FD2F" w:rsidR="00793B0A" w:rsidRPr="00522047" w:rsidRDefault="00C2635F" w:rsidP="00793B0A">
      <w:pPr>
        <w:tabs>
          <w:tab w:val="center" w:pos="4680"/>
        </w:tabs>
        <w:jc w:val="center"/>
        <w:rPr>
          <w:b/>
          <w:bCs/>
        </w:rPr>
      </w:pPr>
      <w:r w:rsidRPr="00522047">
        <w:rPr>
          <w:b/>
        </w:rPr>
        <w:t xml:space="preserve">AMENDED </w:t>
      </w:r>
      <w:r w:rsidRPr="00522047">
        <w:rPr>
          <w:b/>
          <w:bCs/>
        </w:rPr>
        <w:t>BYLAWS OF</w:t>
      </w:r>
    </w:p>
    <w:p w14:paraId="2868DEEF" w14:textId="3026CB0C" w:rsidR="00793B0A" w:rsidRPr="00522047" w:rsidRDefault="00C2635F" w:rsidP="00793B0A">
      <w:pPr>
        <w:tabs>
          <w:tab w:val="center" w:pos="4680"/>
        </w:tabs>
        <w:jc w:val="center"/>
        <w:rPr>
          <w:b/>
          <w:bCs/>
        </w:rPr>
      </w:pPr>
      <w:r w:rsidRPr="00522047">
        <w:rPr>
          <w:b/>
          <w:bCs/>
        </w:rPr>
        <w:t>THE PUBLIC INVESTORS</w:t>
      </w:r>
      <w:r w:rsidR="002903FF" w:rsidRPr="00522047">
        <w:rPr>
          <w:b/>
          <w:bCs/>
        </w:rPr>
        <w:t xml:space="preserve"> A</w:t>
      </w:r>
      <w:r w:rsidR="0049248F" w:rsidRPr="00522047">
        <w:rPr>
          <w:b/>
          <w:bCs/>
        </w:rPr>
        <w:t>DVOCATE</w:t>
      </w:r>
      <w:r w:rsidR="008F5FB5" w:rsidRPr="00522047">
        <w:rPr>
          <w:b/>
          <w:bCs/>
        </w:rPr>
        <w:t xml:space="preserve"> </w:t>
      </w:r>
      <w:r w:rsidRPr="00522047">
        <w:rPr>
          <w:b/>
          <w:bCs/>
        </w:rPr>
        <w:t>BAR ASSOCIATION, INC.,</w:t>
      </w:r>
    </w:p>
    <w:p w14:paraId="5A3D4101" w14:textId="77777777" w:rsidR="00793B0A" w:rsidRPr="00522047" w:rsidRDefault="00C2635F" w:rsidP="00793B0A">
      <w:pPr>
        <w:tabs>
          <w:tab w:val="center" w:pos="4680"/>
        </w:tabs>
        <w:jc w:val="center"/>
        <w:rPr>
          <w:b/>
          <w:i/>
        </w:rPr>
      </w:pPr>
      <w:r w:rsidRPr="00522047">
        <w:rPr>
          <w:b/>
          <w:bCs/>
          <w:i/>
        </w:rPr>
        <w:t xml:space="preserve">a Texas nonprofit corporation </w:t>
      </w:r>
    </w:p>
    <w:p w14:paraId="7AF39675" w14:textId="77777777" w:rsidR="00793B0A" w:rsidRPr="00522047" w:rsidRDefault="00793B0A" w:rsidP="00793B0A"/>
    <w:p w14:paraId="6DDFF133" w14:textId="77777777" w:rsidR="00793B0A" w:rsidRPr="00522047" w:rsidRDefault="00C2635F" w:rsidP="00793B0A">
      <w:pPr>
        <w:jc w:val="center"/>
        <w:rPr>
          <w:b/>
          <w:bCs/>
        </w:rPr>
      </w:pPr>
      <w:r w:rsidRPr="00522047">
        <w:rPr>
          <w:b/>
          <w:bCs/>
        </w:rPr>
        <w:t>ARTICLE I</w:t>
      </w:r>
    </w:p>
    <w:p w14:paraId="4335248B" w14:textId="77777777" w:rsidR="00793B0A" w:rsidRPr="00522047" w:rsidRDefault="00C2635F" w:rsidP="00793B0A">
      <w:pPr>
        <w:jc w:val="center"/>
      </w:pPr>
      <w:r w:rsidRPr="00522047">
        <w:rPr>
          <w:b/>
          <w:bCs/>
        </w:rPr>
        <w:t>NAME</w:t>
      </w:r>
    </w:p>
    <w:p w14:paraId="68C7BB71" w14:textId="77777777" w:rsidR="00793B0A" w:rsidRPr="00522047" w:rsidRDefault="00793B0A" w:rsidP="00793B0A"/>
    <w:p w14:paraId="516EBAD0" w14:textId="4AAF4634" w:rsidR="00793B0A" w:rsidRPr="00522047" w:rsidRDefault="00C2635F" w:rsidP="0086468A">
      <w:pPr>
        <w:ind w:firstLine="720"/>
      </w:pPr>
      <w:r w:rsidRPr="00522047">
        <w:t xml:space="preserve">The name of this corporation is the Public Investors </w:t>
      </w:r>
      <w:r w:rsidR="005B2886" w:rsidRPr="00522047">
        <w:t xml:space="preserve">Advocate </w:t>
      </w:r>
      <w:r w:rsidRPr="00522047">
        <w:t>Bar Association</w:t>
      </w:r>
      <w:r w:rsidR="00FF181A" w:rsidRPr="00522047">
        <w:t>,</w:t>
      </w:r>
      <w:r w:rsidRPr="00522047">
        <w:t xml:space="preserve"> Inc., a nonprofit corporation formed under the laws of the state of Texas, which is also known by its acronym (“PIABA”) and shall be hereinafter referred to as “PIABA.”</w:t>
      </w:r>
    </w:p>
    <w:p w14:paraId="20019275" w14:textId="77777777" w:rsidR="00793B0A" w:rsidRPr="00522047" w:rsidRDefault="00793B0A" w:rsidP="00793B0A">
      <w:pPr>
        <w:jc w:val="center"/>
        <w:rPr>
          <w:b/>
          <w:bCs/>
        </w:rPr>
      </w:pPr>
    </w:p>
    <w:p w14:paraId="775C649F" w14:textId="77777777" w:rsidR="00793B0A" w:rsidRPr="00522047" w:rsidRDefault="00C2635F" w:rsidP="00793B0A">
      <w:pPr>
        <w:jc w:val="center"/>
        <w:rPr>
          <w:b/>
          <w:bCs/>
        </w:rPr>
      </w:pPr>
      <w:r w:rsidRPr="00522047">
        <w:rPr>
          <w:b/>
          <w:bCs/>
        </w:rPr>
        <w:t>ARTICLE II</w:t>
      </w:r>
    </w:p>
    <w:p w14:paraId="2E8D2AF6" w14:textId="77777777" w:rsidR="00793B0A" w:rsidRPr="00522047" w:rsidRDefault="00C2635F" w:rsidP="00793B0A">
      <w:pPr>
        <w:jc w:val="center"/>
      </w:pPr>
      <w:r w:rsidRPr="00522047">
        <w:rPr>
          <w:b/>
          <w:bCs/>
        </w:rPr>
        <w:t>CORPORATE OFFICES</w:t>
      </w:r>
    </w:p>
    <w:p w14:paraId="78B5FB4D" w14:textId="77777777" w:rsidR="00793B0A" w:rsidRPr="00522047" w:rsidRDefault="00793B0A" w:rsidP="00793B0A">
      <w:pPr>
        <w:jc w:val="center"/>
      </w:pPr>
    </w:p>
    <w:p w14:paraId="7876B44D" w14:textId="1DAB5D1F" w:rsidR="00793B0A" w:rsidRPr="00522047" w:rsidRDefault="00C2635F" w:rsidP="00B11711">
      <w:pPr>
        <w:shd w:val="clear" w:color="auto" w:fill="FFFFFF"/>
        <w:ind w:firstLine="720"/>
        <w:jc w:val="both"/>
        <w:rPr>
          <w:color w:val="500050"/>
        </w:rPr>
      </w:pPr>
      <w:r w:rsidRPr="00522047">
        <w:t>The corporate offices of PIABA shall be located</w:t>
      </w:r>
      <w:r w:rsidR="00F841D1" w:rsidRPr="00522047">
        <w:t xml:space="preserve"> at</w:t>
      </w:r>
      <w:r w:rsidR="005D4D46" w:rsidRPr="00522047">
        <w:t xml:space="preserve"> </w:t>
      </w:r>
      <w:r w:rsidR="005D4D46" w:rsidRPr="00522047">
        <w:rPr>
          <w:color w:val="000000"/>
        </w:rPr>
        <w:t>1300 McGee Drive, Ste. 112</w:t>
      </w:r>
      <w:r w:rsidR="003D27ED" w:rsidRPr="00522047">
        <w:rPr>
          <w:color w:val="000000"/>
        </w:rPr>
        <w:t xml:space="preserve">, </w:t>
      </w:r>
      <w:r w:rsidR="005D4D46" w:rsidRPr="00522047">
        <w:rPr>
          <w:color w:val="000000"/>
        </w:rPr>
        <w:t xml:space="preserve">Norman, </w:t>
      </w:r>
      <w:r w:rsidR="005D4D46" w:rsidRPr="00522047">
        <w:rPr>
          <w:rFonts w:eastAsia="Times New Roman"/>
          <w:color w:val="000000"/>
        </w:rPr>
        <w:t>O</w:t>
      </w:r>
      <w:r w:rsidR="003D27ED" w:rsidRPr="00522047">
        <w:rPr>
          <w:rFonts w:eastAsia="Times New Roman"/>
          <w:color w:val="000000"/>
        </w:rPr>
        <w:t>klahoma</w:t>
      </w:r>
      <w:r w:rsidR="005D4D46" w:rsidRPr="00522047">
        <w:rPr>
          <w:color w:val="000000"/>
        </w:rPr>
        <w:t xml:space="preserve"> 73072</w:t>
      </w:r>
      <w:r w:rsidRPr="00522047">
        <w:t xml:space="preserve">, or at such other location as from time to time the </w:t>
      </w:r>
      <w:r w:rsidR="00D2689B" w:rsidRPr="00522047">
        <w:t>Board of Directors (“Board”)</w:t>
      </w:r>
      <w:r w:rsidRPr="00522047">
        <w:t xml:space="preserve"> may designate. </w:t>
      </w:r>
    </w:p>
    <w:p w14:paraId="7CEFED92" w14:textId="77777777" w:rsidR="00793B0A" w:rsidRPr="00522047" w:rsidRDefault="00793B0A" w:rsidP="00793B0A"/>
    <w:p w14:paraId="1B7A0722" w14:textId="77777777" w:rsidR="00793B0A" w:rsidRPr="00522047" w:rsidRDefault="00C2635F" w:rsidP="00793B0A">
      <w:pPr>
        <w:jc w:val="center"/>
        <w:rPr>
          <w:b/>
          <w:bCs/>
        </w:rPr>
      </w:pPr>
      <w:r w:rsidRPr="00522047">
        <w:rPr>
          <w:b/>
          <w:bCs/>
        </w:rPr>
        <w:t>ARTICLE III</w:t>
      </w:r>
    </w:p>
    <w:p w14:paraId="33705807" w14:textId="494B161F" w:rsidR="00793B0A" w:rsidRPr="00522047" w:rsidRDefault="00C2635F" w:rsidP="00793B0A">
      <w:pPr>
        <w:jc w:val="center"/>
        <w:rPr>
          <w:b/>
          <w:bCs/>
        </w:rPr>
      </w:pPr>
      <w:r w:rsidRPr="00522047">
        <w:rPr>
          <w:b/>
          <w:bCs/>
        </w:rPr>
        <w:t>PURPOSES AND OBJECTIVES</w:t>
      </w:r>
      <w:r w:rsidR="008F5FB5" w:rsidRPr="00522047">
        <w:rPr>
          <w:b/>
          <w:bCs/>
        </w:rPr>
        <w:t xml:space="preserve"> </w:t>
      </w:r>
    </w:p>
    <w:p w14:paraId="77EDD29D" w14:textId="77777777" w:rsidR="00793B0A" w:rsidRPr="00522047" w:rsidRDefault="00793B0A" w:rsidP="00793B0A">
      <w:pPr>
        <w:jc w:val="center"/>
      </w:pPr>
    </w:p>
    <w:p w14:paraId="79B5DB93" w14:textId="6707BA44" w:rsidR="00793B0A" w:rsidRPr="00522047" w:rsidRDefault="00C2635F" w:rsidP="00B11711">
      <w:pPr>
        <w:ind w:right="90"/>
        <w:jc w:val="both"/>
      </w:pPr>
      <w:r w:rsidRPr="00522047">
        <w:t xml:space="preserve">The purposes and objectives of PIABA are as set forth in the Articles of Incorporation and as follows: </w:t>
      </w:r>
    </w:p>
    <w:p w14:paraId="50B5910F" w14:textId="2E81C022" w:rsidR="00793B0A" w:rsidRPr="00522047" w:rsidRDefault="00793B0A" w:rsidP="00B11711">
      <w:pPr>
        <w:jc w:val="both"/>
      </w:pPr>
    </w:p>
    <w:p w14:paraId="74DE6DF6" w14:textId="46DBE4FA" w:rsidR="004F7528" w:rsidRPr="00522047" w:rsidRDefault="00C2635F" w:rsidP="00B11711">
      <w:pPr>
        <w:pStyle w:val="ListParagraph"/>
        <w:widowControl/>
        <w:numPr>
          <w:ilvl w:val="0"/>
          <w:numId w:val="1"/>
        </w:numPr>
        <w:snapToGrid w:val="0"/>
        <w:jc w:val="both"/>
      </w:pPr>
      <w:r w:rsidRPr="00522047">
        <w:rPr>
          <w:rFonts w:eastAsia="Times New Roman"/>
          <w:color w:val="000000"/>
        </w:rPr>
        <w:t xml:space="preserve">To </w:t>
      </w:r>
      <w:r w:rsidRPr="00522047">
        <w:rPr>
          <w:rFonts w:eastAsia="Times New Roman"/>
          <w:color w:val="000000"/>
          <w:lang w:val="x-none"/>
        </w:rPr>
        <w:t>promote fairness in the rules governing dispute resolution for investor claims against securities</w:t>
      </w:r>
      <w:r w:rsidRPr="00522047">
        <w:rPr>
          <w:rFonts w:eastAsia="Times New Roman"/>
          <w:color w:val="000000"/>
        </w:rPr>
        <w:t xml:space="preserve"> </w:t>
      </w:r>
      <w:r w:rsidRPr="00522047">
        <w:rPr>
          <w:rFonts w:eastAsia="Times New Roman"/>
          <w:color w:val="000000"/>
          <w:lang w:val="x-none"/>
        </w:rPr>
        <w:t>and commodities brokerage firms, registered investment advisory firms, financial institutions</w:t>
      </w:r>
      <w:r w:rsidRPr="00522047">
        <w:rPr>
          <w:rFonts w:eastAsia="Times New Roman"/>
          <w:color w:val="000000"/>
        </w:rPr>
        <w:t xml:space="preserve"> </w:t>
      </w:r>
      <w:r w:rsidRPr="00522047">
        <w:rPr>
          <w:rFonts w:eastAsia="Times New Roman"/>
          <w:color w:val="000000"/>
          <w:lang w:val="x-none"/>
        </w:rPr>
        <w:t>and their associated representatives as well as others who sell investments or investment advice</w:t>
      </w:r>
      <w:r w:rsidRPr="00522047">
        <w:rPr>
          <w:rFonts w:eastAsia="Times New Roman"/>
          <w:color w:val="000000"/>
        </w:rPr>
        <w:t xml:space="preserve"> </w:t>
      </w:r>
      <w:r w:rsidRPr="00522047">
        <w:rPr>
          <w:rFonts w:eastAsia="Times New Roman"/>
          <w:color w:val="000000"/>
          <w:lang w:val="x-none"/>
        </w:rPr>
        <w:t xml:space="preserve">to the </w:t>
      </w:r>
      <w:proofErr w:type="gramStart"/>
      <w:r w:rsidRPr="00522047">
        <w:rPr>
          <w:rFonts w:eastAsia="Times New Roman"/>
          <w:color w:val="000000"/>
          <w:lang w:val="x-none"/>
        </w:rPr>
        <w:t>public</w:t>
      </w:r>
      <w:r w:rsidRPr="00522047">
        <w:t>;</w:t>
      </w:r>
      <w:proofErr w:type="gramEnd"/>
    </w:p>
    <w:p w14:paraId="142D7479" w14:textId="77777777" w:rsidR="004F7528" w:rsidRPr="00522047" w:rsidRDefault="00C2635F" w:rsidP="00B11711">
      <w:pPr>
        <w:pStyle w:val="ListParagraph"/>
        <w:widowControl/>
        <w:numPr>
          <w:ilvl w:val="0"/>
          <w:numId w:val="1"/>
        </w:numPr>
        <w:snapToGrid w:val="0"/>
        <w:jc w:val="both"/>
        <w:rPr>
          <w:rFonts w:eastAsia="Times New Roman"/>
          <w:color w:val="000000"/>
          <w:lang w:val="x-none"/>
        </w:rPr>
      </w:pPr>
      <w:r w:rsidRPr="00522047">
        <w:rPr>
          <w:rFonts w:eastAsia="Times New Roman"/>
          <w:color w:val="000000"/>
        </w:rPr>
        <w:t xml:space="preserve">To </w:t>
      </w:r>
      <w:r w:rsidRPr="00522047">
        <w:rPr>
          <w:rFonts w:eastAsia="Times New Roman"/>
          <w:color w:val="000000"/>
          <w:lang w:val="x-none"/>
        </w:rPr>
        <w:t>seek to create, improve upon and promote the enforcement of statutes, rules, regulations, laws</w:t>
      </w:r>
      <w:r w:rsidRPr="00522047">
        <w:rPr>
          <w:rFonts w:eastAsia="Times New Roman"/>
          <w:color w:val="000000"/>
        </w:rPr>
        <w:t xml:space="preserve"> </w:t>
      </w:r>
      <w:r w:rsidRPr="00522047">
        <w:rPr>
          <w:rFonts w:eastAsia="Times New Roman"/>
          <w:color w:val="000000"/>
          <w:lang w:val="x-none"/>
        </w:rPr>
        <w:t>and policies designed to promote investor rights and prevent misconduct by those who sell</w:t>
      </w:r>
      <w:r w:rsidRPr="00522047">
        <w:rPr>
          <w:rFonts w:eastAsia="Times New Roman"/>
          <w:color w:val="000000"/>
        </w:rPr>
        <w:t xml:space="preserve"> </w:t>
      </w:r>
      <w:r w:rsidRPr="00522047">
        <w:rPr>
          <w:rFonts w:eastAsia="Times New Roman"/>
          <w:color w:val="000000"/>
          <w:lang w:val="x-none"/>
        </w:rPr>
        <w:t>investments and investment advice to the public; and</w:t>
      </w:r>
    </w:p>
    <w:p w14:paraId="2EDA1469" w14:textId="77777777" w:rsidR="004F7528" w:rsidRPr="00522047" w:rsidRDefault="00C2635F" w:rsidP="00B11711">
      <w:pPr>
        <w:pStyle w:val="ListParagraph"/>
        <w:widowControl/>
        <w:numPr>
          <w:ilvl w:val="0"/>
          <w:numId w:val="1"/>
        </w:numPr>
        <w:snapToGrid w:val="0"/>
        <w:jc w:val="both"/>
        <w:rPr>
          <w:rFonts w:eastAsia="Times New Roman"/>
          <w:color w:val="000000"/>
          <w:lang w:val="x-none"/>
        </w:rPr>
      </w:pPr>
      <w:r w:rsidRPr="00522047">
        <w:rPr>
          <w:rFonts w:eastAsia="Times New Roman"/>
          <w:color w:val="000000"/>
        </w:rPr>
        <w:t xml:space="preserve">To </w:t>
      </w:r>
      <w:r w:rsidRPr="00522047">
        <w:rPr>
          <w:rFonts w:eastAsia="Times New Roman"/>
          <w:color w:val="000000"/>
          <w:lang w:val="x-none"/>
        </w:rPr>
        <w:t>seek to provide education to investors and the investing public regarding their rights and the</w:t>
      </w:r>
      <w:r w:rsidRPr="00522047">
        <w:rPr>
          <w:rFonts w:eastAsia="Times New Roman"/>
          <w:color w:val="000000"/>
        </w:rPr>
        <w:t xml:space="preserve"> </w:t>
      </w:r>
      <w:r w:rsidRPr="00522047">
        <w:rPr>
          <w:rFonts w:eastAsia="Times New Roman"/>
          <w:color w:val="000000"/>
          <w:lang w:val="x-none"/>
        </w:rPr>
        <w:t>misconduct by those who sell investments and investment advice to the public.</w:t>
      </w:r>
    </w:p>
    <w:p w14:paraId="6B5C20F7" w14:textId="31BD923A" w:rsidR="00793B0A" w:rsidRPr="00522047" w:rsidRDefault="00793B0A" w:rsidP="00793B0A"/>
    <w:p w14:paraId="486983CA" w14:textId="77777777" w:rsidR="00793B0A" w:rsidRPr="00522047" w:rsidRDefault="00C2635F" w:rsidP="00793B0A">
      <w:pPr>
        <w:jc w:val="center"/>
        <w:rPr>
          <w:b/>
          <w:bCs/>
        </w:rPr>
      </w:pPr>
      <w:bookmarkStart w:id="0" w:name="_Hlk65935934"/>
      <w:bookmarkStart w:id="1" w:name="_Hlk161842204"/>
      <w:r w:rsidRPr="00522047">
        <w:rPr>
          <w:b/>
          <w:bCs/>
        </w:rPr>
        <w:t>ARTICLE IV</w:t>
      </w:r>
    </w:p>
    <w:p w14:paraId="12F1B121" w14:textId="77777777" w:rsidR="00793B0A" w:rsidRPr="00522047" w:rsidRDefault="00C2635F" w:rsidP="00793B0A">
      <w:pPr>
        <w:jc w:val="center"/>
      </w:pPr>
      <w:r w:rsidRPr="00522047">
        <w:rPr>
          <w:b/>
          <w:bCs/>
        </w:rPr>
        <w:t>MEMBERSHIP</w:t>
      </w:r>
    </w:p>
    <w:bookmarkEnd w:id="0"/>
    <w:p w14:paraId="5D25032C" w14:textId="77777777" w:rsidR="00793B0A" w:rsidRPr="00522047" w:rsidRDefault="00793B0A" w:rsidP="00793B0A"/>
    <w:p w14:paraId="6FF7940F" w14:textId="77777777" w:rsidR="00793B0A" w:rsidRPr="00522047" w:rsidRDefault="00C2635F" w:rsidP="00793B0A">
      <w:r w:rsidRPr="00522047">
        <w:rPr>
          <w:b/>
          <w:bCs/>
        </w:rPr>
        <w:t>Section 1. Individual Members.</w:t>
      </w:r>
    </w:p>
    <w:p w14:paraId="07F804EE" w14:textId="77777777" w:rsidR="00793B0A" w:rsidRPr="00522047" w:rsidRDefault="00793B0A" w:rsidP="00793B0A"/>
    <w:p w14:paraId="50E1CD24" w14:textId="7FA81ADC" w:rsidR="00793B0A" w:rsidRPr="00522047" w:rsidRDefault="00C2635F" w:rsidP="00B11711">
      <w:pPr>
        <w:ind w:firstLine="720"/>
        <w:jc w:val="both"/>
      </w:pPr>
      <w:r w:rsidRPr="00522047">
        <w:t xml:space="preserve">There shall be </w:t>
      </w:r>
      <w:del w:id="2" w:author="W. Scott Greco" w:date="2025-02-15T08:12:00Z" w16du:dateUtc="2025-02-15T13:12:00Z">
        <w:r w:rsidR="00D66FF2" w:rsidRPr="00522047" w:rsidDel="006054DC">
          <w:delText>s</w:delText>
        </w:r>
        <w:r w:rsidR="00522047" w:rsidRPr="009E658F" w:rsidDel="006054DC">
          <w:delText>even</w:delText>
        </w:r>
        <w:r w:rsidR="00D66FF2" w:rsidRPr="00522047" w:rsidDel="006054DC">
          <w:delText xml:space="preserve"> </w:delText>
        </w:r>
      </w:del>
      <w:ins w:id="3" w:author="W. Scott Greco" w:date="2025-02-15T08:12:00Z" w16du:dateUtc="2025-02-15T13:12:00Z">
        <w:r w:rsidR="006054DC">
          <w:t>eight</w:t>
        </w:r>
        <w:r w:rsidR="006054DC" w:rsidRPr="00522047">
          <w:t xml:space="preserve"> </w:t>
        </w:r>
      </w:ins>
      <w:r w:rsidRPr="00522047">
        <w:t xml:space="preserve">classes of paid </w:t>
      </w:r>
      <w:r w:rsidR="008E217E" w:rsidRPr="00522047">
        <w:t>Members</w:t>
      </w:r>
      <w:r w:rsidRPr="00522047">
        <w:t xml:space="preserve">hip: (1) </w:t>
      </w:r>
      <w:r w:rsidR="000F31D9" w:rsidRPr="00522047">
        <w:t>R</w:t>
      </w:r>
      <w:r w:rsidRPr="00522047">
        <w:t xml:space="preserve">egular </w:t>
      </w:r>
      <w:r w:rsidR="000F31D9" w:rsidRPr="00522047">
        <w:t>M</w:t>
      </w:r>
      <w:r w:rsidRPr="00522047">
        <w:t>ember</w:t>
      </w:r>
      <w:r w:rsidR="00934E45" w:rsidRPr="00522047">
        <w:t>; (2)</w:t>
      </w:r>
      <w:r w:rsidR="008F5FB5" w:rsidRPr="00522047">
        <w:t xml:space="preserve"> </w:t>
      </w:r>
      <w:r w:rsidR="000F31D9" w:rsidRPr="00522047">
        <w:t>R</w:t>
      </w:r>
      <w:r w:rsidRPr="00522047">
        <w:t xml:space="preserve">egulatory </w:t>
      </w:r>
      <w:r w:rsidR="000F31D9" w:rsidRPr="00522047">
        <w:t>M</w:t>
      </w:r>
      <w:r w:rsidRPr="00522047">
        <w:t xml:space="preserve">ember; </w:t>
      </w:r>
      <w:r w:rsidR="00934E45" w:rsidRPr="00522047">
        <w:t>(3)</w:t>
      </w:r>
      <w:r w:rsidR="008F5FB5" w:rsidRPr="00522047">
        <w:t xml:space="preserve"> </w:t>
      </w:r>
      <w:r w:rsidR="000F31D9" w:rsidRPr="00522047">
        <w:t>R</w:t>
      </w:r>
      <w:r w:rsidRPr="00522047">
        <w:t xml:space="preserve">etiree </w:t>
      </w:r>
      <w:r w:rsidR="000F31D9" w:rsidRPr="00522047">
        <w:t>M</w:t>
      </w:r>
      <w:r w:rsidRPr="00522047">
        <w:t>ember</w:t>
      </w:r>
      <w:r w:rsidR="00934E45" w:rsidRPr="00522047">
        <w:t>; (4)</w:t>
      </w:r>
      <w:r w:rsidR="008F5FB5" w:rsidRPr="00522047">
        <w:t xml:space="preserve"> </w:t>
      </w:r>
      <w:r w:rsidR="000F31D9" w:rsidRPr="00522047">
        <w:t>P</w:t>
      </w:r>
      <w:r w:rsidRPr="00522047">
        <w:t xml:space="preserve">aralegal </w:t>
      </w:r>
      <w:r w:rsidR="000F31D9" w:rsidRPr="00522047">
        <w:t>M</w:t>
      </w:r>
      <w:r w:rsidRPr="00522047">
        <w:t>ember;</w:t>
      </w:r>
      <w:r w:rsidR="00934E45" w:rsidRPr="00522047">
        <w:t xml:space="preserve"> (5)</w:t>
      </w:r>
      <w:r w:rsidR="008F5FB5" w:rsidRPr="00522047">
        <w:t xml:space="preserve"> </w:t>
      </w:r>
      <w:r w:rsidR="00E16FD9" w:rsidRPr="00522047">
        <w:t xml:space="preserve">Law </w:t>
      </w:r>
      <w:r w:rsidR="000F31D9" w:rsidRPr="00522047">
        <w:t>S</w:t>
      </w:r>
      <w:r w:rsidRPr="00522047">
        <w:t xml:space="preserve">tudent </w:t>
      </w:r>
      <w:r w:rsidR="000F31D9" w:rsidRPr="00522047">
        <w:t>M</w:t>
      </w:r>
      <w:r w:rsidRPr="00522047">
        <w:t>ember</w:t>
      </w:r>
      <w:r w:rsidR="00522047" w:rsidRPr="00522047">
        <w:t>;</w:t>
      </w:r>
      <w:r w:rsidR="000F31D9" w:rsidRPr="00522047">
        <w:t xml:space="preserve"> (6) </w:t>
      </w:r>
      <w:r w:rsidR="00E1572C" w:rsidRPr="00522047">
        <w:t>Young</w:t>
      </w:r>
      <w:r w:rsidR="000F31D9" w:rsidRPr="00522047">
        <w:t xml:space="preserve"> Member</w:t>
      </w:r>
      <w:r w:rsidR="00522047" w:rsidRPr="00522047">
        <w:t xml:space="preserve">; </w:t>
      </w:r>
      <w:del w:id="4" w:author="W. Scott Greco" w:date="2025-02-15T08:12:00Z" w16du:dateUtc="2025-02-15T13:12:00Z">
        <w:r w:rsidR="00522047" w:rsidRPr="00522047" w:rsidDel="006054DC">
          <w:delText xml:space="preserve">and </w:delText>
        </w:r>
      </w:del>
      <w:r w:rsidR="00522047" w:rsidRPr="00522047">
        <w:t>(7) Associate Member</w:t>
      </w:r>
      <w:ins w:id="5" w:author="W. Scott Greco" w:date="2025-02-15T08:12:00Z" w16du:dateUtc="2025-02-15T13:12:00Z">
        <w:r w:rsidR="006054DC">
          <w:t>; and (8) Educator</w:t>
        </w:r>
      </w:ins>
      <w:ins w:id="6" w:author="W. Scott Greco" w:date="2025-02-15T09:21:00Z" w16du:dateUtc="2025-02-15T14:21:00Z">
        <w:r w:rsidR="00A6339B">
          <w:t xml:space="preserve"> Member</w:t>
        </w:r>
      </w:ins>
      <w:r w:rsidR="009A06CF" w:rsidRPr="00522047">
        <w:t xml:space="preserve"> (collectively referred to herein as “Members,” subject to the respective limitations for each </w:t>
      </w:r>
      <w:r w:rsidR="008E217E" w:rsidRPr="00522047">
        <w:t>Members</w:t>
      </w:r>
      <w:r w:rsidR="009A06CF" w:rsidRPr="00522047">
        <w:t>hip class)</w:t>
      </w:r>
      <w:r w:rsidRPr="00522047">
        <w:t>.</w:t>
      </w:r>
    </w:p>
    <w:p w14:paraId="0187BE24" w14:textId="77777777" w:rsidR="00793B0A" w:rsidRPr="00522047" w:rsidRDefault="00793B0A" w:rsidP="00793B0A">
      <w:pPr>
        <w:ind w:firstLine="720"/>
      </w:pPr>
    </w:p>
    <w:p w14:paraId="7FF9BE5A" w14:textId="77777777" w:rsidR="00BB77A7" w:rsidRPr="00522047" w:rsidRDefault="00BB77A7" w:rsidP="00793B0A">
      <w:pPr>
        <w:rPr>
          <w:b/>
          <w:bCs/>
        </w:rPr>
      </w:pPr>
    </w:p>
    <w:p w14:paraId="7F42325B" w14:textId="77777777" w:rsidR="00BB77A7" w:rsidRPr="00522047" w:rsidRDefault="00BB77A7" w:rsidP="00793B0A">
      <w:pPr>
        <w:rPr>
          <w:b/>
          <w:bCs/>
        </w:rPr>
      </w:pPr>
    </w:p>
    <w:p w14:paraId="4F96194F" w14:textId="2B087A22" w:rsidR="00793B0A" w:rsidRPr="00522047" w:rsidRDefault="00C2635F" w:rsidP="00793B0A">
      <w:r w:rsidRPr="00522047">
        <w:rPr>
          <w:b/>
          <w:bCs/>
        </w:rPr>
        <w:lastRenderedPageBreak/>
        <w:t>Section 2. Dues and Contributions</w:t>
      </w:r>
      <w:r w:rsidRPr="00522047">
        <w:t>.</w:t>
      </w:r>
    </w:p>
    <w:p w14:paraId="4C55C850" w14:textId="77777777" w:rsidR="00793B0A" w:rsidRPr="00522047" w:rsidRDefault="00793B0A" w:rsidP="00793B0A"/>
    <w:p w14:paraId="11F2777D" w14:textId="754F8567" w:rsidR="00793B0A" w:rsidRPr="00522047" w:rsidRDefault="00C2635F" w:rsidP="00793B0A">
      <w:pPr>
        <w:ind w:firstLine="720"/>
      </w:pPr>
      <w:r w:rsidRPr="00522047">
        <w:t xml:space="preserve">The </w:t>
      </w:r>
      <w:r w:rsidR="0062739A" w:rsidRPr="00522047">
        <w:t>B</w:t>
      </w:r>
      <w:r w:rsidRPr="00522047">
        <w:t xml:space="preserve">oard will establish </w:t>
      </w:r>
      <w:r w:rsidR="008E217E" w:rsidRPr="00522047">
        <w:t>Members</w:t>
      </w:r>
      <w:r w:rsidRPr="00522047">
        <w:t>hip dues from time to time, by resolution.</w:t>
      </w:r>
    </w:p>
    <w:p w14:paraId="1A5395E9" w14:textId="4A4CB85A" w:rsidR="0086468A" w:rsidRPr="00522047" w:rsidRDefault="0086468A" w:rsidP="00793B0A">
      <w:pPr>
        <w:ind w:firstLine="720"/>
      </w:pPr>
    </w:p>
    <w:p w14:paraId="1D2F3F18" w14:textId="0C7DC7E9" w:rsidR="007D3F62" w:rsidRPr="00522047" w:rsidRDefault="00C2635F" w:rsidP="007D3F62">
      <w:r w:rsidRPr="00522047">
        <w:rPr>
          <w:b/>
          <w:bCs/>
        </w:rPr>
        <w:t>Section 3.  Eligibility.</w:t>
      </w:r>
    </w:p>
    <w:p w14:paraId="38942EBF" w14:textId="77777777" w:rsidR="007D3F62" w:rsidRPr="00522047" w:rsidRDefault="007D3F62" w:rsidP="007D3F62"/>
    <w:p w14:paraId="27D2239D" w14:textId="5D7A3303" w:rsidR="007D3F62" w:rsidRDefault="00C2635F" w:rsidP="00B11711">
      <w:pPr>
        <w:ind w:firstLine="720"/>
        <w:jc w:val="both"/>
        <w:rPr>
          <w:ins w:id="7" w:author="W. Scott Greco" w:date="2025-02-15T08:15:00Z" w16du:dateUtc="2025-02-15T13:15:00Z"/>
        </w:rPr>
      </w:pPr>
      <w:r w:rsidRPr="00522047">
        <w:t xml:space="preserve">(a)  A person shall be eligible for </w:t>
      </w:r>
      <w:r w:rsidR="00B7083C" w:rsidRPr="00522047">
        <w:t>R</w:t>
      </w:r>
      <w:r w:rsidRPr="00522047">
        <w:t xml:space="preserve">egular </w:t>
      </w:r>
      <w:r w:rsidR="00B7083C" w:rsidRPr="00522047">
        <w:t>M</w:t>
      </w:r>
      <w:r w:rsidRPr="00522047">
        <w:t>embership upon satisfaction of all of the following criteria:</w:t>
      </w:r>
    </w:p>
    <w:p w14:paraId="56128E1B" w14:textId="77777777" w:rsidR="00860CD8" w:rsidRPr="00522047" w:rsidRDefault="00860CD8" w:rsidP="00B11711">
      <w:pPr>
        <w:ind w:firstLine="720"/>
        <w:jc w:val="both"/>
      </w:pPr>
    </w:p>
    <w:p w14:paraId="43AD09CA" w14:textId="68AC3A51" w:rsidR="007D3F62" w:rsidRPr="00522047" w:rsidRDefault="00C2635F" w:rsidP="00B11711">
      <w:pPr>
        <w:ind w:firstLine="1440"/>
        <w:jc w:val="both"/>
      </w:pPr>
      <w:r w:rsidRPr="00522047">
        <w:t xml:space="preserve">(1) </w:t>
      </w:r>
      <w:r w:rsidR="00DF1249" w:rsidRPr="00522047">
        <w:t>Demonstration of their status as a</w:t>
      </w:r>
      <w:r w:rsidRPr="00522047">
        <w:t>n attorney at law and a member in good standing of the bar of any state or U.S. territory; and</w:t>
      </w:r>
    </w:p>
    <w:p w14:paraId="605D565C" w14:textId="77777777" w:rsidR="007D3F62" w:rsidRPr="00522047" w:rsidRDefault="007D3F62" w:rsidP="00B11711">
      <w:pPr>
        <w:jc w:val="both"/>
      </w:pPr>
    </w:p>
    <w:p w14:paraId="5451B4D5" w14:textId="7E1DB7F8" w:rsidR="001B788A" w:rsidRPr="00522047" w:rsidRDefault="00C2635F" w:rsidP="00B11711">
      <w:pPr>
        <w:ind w:firstLine="1440"/>
        <w:jc w:val="both"/>
      </w:pPr>
      <w:r w:rsidRPr="00522047">
        <w:t xml:space="preserve">(2) At least 80 percent of </w:t>
      </w:r>
      <w:r w:rsidR="00804714" w:rsidRPr="00522047">
        <w:t>their</w:t>
      </w:r>
      <w:r w:rsidRPr="00522047">
        <w:t xml:space="preserve"> legal and professional work</w:t>
      </w:r>
      <w:r w:rsidR="009B5602" w:rsidRPr="00522047">
        <w:t xml:space="preserve"> as an attorney </w:t>
      </w:r>
      <w:r w:rsidR="00F9501A" w:rsidRPr="00522047">
        <w:t>or</w:t>
      </w:r>
      <w:r w:rsidR="009B5602" w:rsidRPr="00522047">
        <w:t xml:space="preserve"> as an expert witness</w:t>
      </w:r>
      <w:r w:rsidRPr="00522047">
        <w:t xml:space="preserve"> involving securities industry/customer disputes is performed on behalf of customers, and at least 80 percent of </w:t>
      </w:r>
      <w:r w:rsidR="00804714" w:rsidRPr="00522047">
        <w:t>their</w:t>
      </w:r>
      <w:r w:rsidRPr="00522047">
        <w:t xml:space="preserve"> law firm’s legal and professional work</w:t>
      </w:r>
      <w:r w:rsidR="009B5602" w:rsidRPr="00522047">
        <w:t xml:space="preserve"> as an attorney </w:t>
      </w:r>
      <w:r w:rsidR="00F9501A" w:rsidRPr="00522047">
        <w:t>or</w:t>
      </w:r>
      <w:r w:rsidR="009B5602" w:rsidRPr="00522047">
        <w:t xml:space="preserve"> as an expert witness</w:t>
      </w:r>
      <w:r w:rsidRPr="00522047">
        <w:t xml:space="preserve"> involving securities industry/customer disputes is performed on behalf of customers.  For purposes of determining whether a person meets this requirement:</w:t>
      </w:r>
    </w:p>
    <w:p w14:paraId="24CACCDB" w14:textId="77777777" w:rsidR="007D3F62" w:rsidRPr="00522047" w:rsidRDefault="007D3F62" w:rsidP="00B11711">
      <w:pPr>
        <w:jc w:val="both"/>
      </w:pPr>
    </w:p>
    <w:p w14:paraId="1321C334" w14:textId="77777777" w:rsidR="007D3F62" w:rsidRPr="00522047" w:rsidRDefault="00C2635F" w:rsidP="00B11711">
      <w:pPr>
        <w:ind w:firstLine="2160"/>
        <w:jc w:val="both"/>
      </w:pPr>
      <w:r w:rsidRPr="00522047">
        <w:t>a. “Securities industry/customer disputes” shall mean disputes between investors, on the one hand, and any one or more of the following, on the other: securities and commodities industry participants (licensed or unlicensed), securities issuers, financial counselors, and persons alleged to have liability for the acts or omissions of any of the foregoing.</w:t>
      </w:r>
    </w:p>
    <w:p w14:paraId="114A6CF9" w14:textId="77777777" w:rsidR="007D3F62" w:rsidRPr="00522047" w:rsidRDefault="007D3F62" w:rsidP="00B11711">
      <w:pPr>
        <w:jc w:val="both"/>
      </w:pPr>
    </w:p>
    <w:p w14:paraId="6F434014" w14:textId="248DCD82" w:rsidR="007D3F62" w:rsidRPr="00522047" w:rsidRDefault="00C2635F" w:rsidP="00B11711">
      <w:pPr>
        <w:ind w:firstLine="2160"/>
        <w:jc w:val="both"/>
      </w:pPr>
      <w:r w:rsidRPr="00522047">
        <w:t xml:space="preserve">b. The percentage of the </w:t>
      </w:r>
      <w:r w:rsidR="00762874" w:rsidRPr="00522047">
        <w:t>R</w:t>
      </w:r>
      <w:r w:rsidRPr="00522047">
        <w:t xml:space="preserve">egular </w:t>
      </w:r>
      <w:r w:rsidR="00762874" w:rsidRPr="00522047">
        <w:t>M</w:t>
      </w:r>
      <w:r w:rsidRPr="00522047">
        <w:t xml:space="preserve">ember’s or prospective </w:t>
      </w:r>
      <w:r w:rsidR="00762874" w:rsidRPr="00522047">
        <w:t>R</w:t>
      </w:r>
      <w:r w:rsidRPr="00522047">
        <w:t xml:space="preserve">egular </w:t>
      </w:r>
      <w:r w:rsidR="00762874" w:rsidRPr="00522047">
        <w:t>M</w:t>
      </w:r>
      <w:r w:rsidRPr="00522047">
        <w:t xml:space="preserve">ember’s work and the percentage of </w:t>
      </w:r>
      <w:r w:rsidR="00452DCA" w:rsidRPr="00522047">
        <w:t>their</w:t>
      </w:r>
      <w:r w:rsidRPr="00522047">
        <w:t xml:space="preserve"> law firm’s work in securities industry/customer disputes shall be the percentage of hours spent rather than the percentage of revenues generated or any other measure; and the relevant time period for determining that percentage shall run from the date twelve months preceding the date on which the determination is made to the date on which the determination is made, inclusive.</w:t>
      </w:r>
    </w:p>
    <w:p w14:paraId="01FE453E" w14:textId="77777777" w:rsidR="007D3F62" w:rsidRPr="00522047" w:rsidRDefault="007D3F62" w:rsidP="00B11711">
      <w:pPr>
        <w:jc w:val="both"/>
      </w:pPr>
    </w:p>
    <w:p w14:paraId="12B30650" w14:textId="1CD6283A" w:rsidR="007D3F62" w:rsidRPr="00522047" w:rsidRDefault="00C2635F" w:rsidP="00B11711">
      <w:pPr>
        <w:jc w:val="both"/>
      </w:pPr>
      <w:r w:rsidRPr="00522047">
        <w:t xml:space="preserve">If the prospective </w:t>
      </w:r>
      <w:r w:rsidR="006679DD" w:rsidRPr="00522047">
        <w:t>M</w:t>
      </w:r>
      <w:r w:rsidRPr="00522047">
        <w:t xml:space="preserve">ember is an employee of or partner with a </w:t>
      </w:r>
      <w:r w:rsidR="00753367" w:rsidRPr="00522047">
        <w:t>R</w:t>
      </w:r>
      <w:r w:rsidRPr="00522047">
        <w:t xml:space="preserve">egular </w:t>
      </w:r>
      <w:r w:rsidR="00753367" w:rsidRPr="00522047">
        <w:t>M</w:t>
      </w:r>
      <w:r w:rsidRPr="00522047">
        <w:t xml:space="preserve">ember in good standing, the time period for determining the percentage shall run from the date of hire or entry into partnership, so long as at least six months have passed between that date and the date of application. The prospective </w:t>
      </w:r>
      <w:r w:rsidR="006679DD" w:rsidRPr="00522047">
        <w:t>M</w:t>
      </w:r>
      <w:r w:rsidRPr="00522047">
        <w:t xml:space="preserve">ember’s work performed before joining the existing </w:t>
      </w:r>
      <w:r w:rsidR="004B1CFF" w:rsidRPr="00522047">
        <w:t>M</w:t>
      </w:r>
      <w:r w:rsidRPr="00522047">
        <w:t xml:space="preserve">ember’s firm will not be taken into consideration when determining the existing </w:t>
      </w:r>
      <w:r w:rsidR="004B1CFF" w:rsidRPr="00522047">
        <w:t>M</w:t>
      </w:r>
      <w:r w:rsidRPr="00522047">
        <w:t xml:space="preserve">ember’s continued eligibility during the first six months of the prospective </w:t>
      </w:r>
      <w:r w:rsidR="006679DD" w:rsidRPr="00522047">
        <w:t>M</w:t>
      </w:r>
      <w:r w:rsidRPr="00522047">
        <w:t xml:space="preserve">ember’s employment by or partnership with the existing </w:t>
      </w:r>
      <w:r w:rsidR="004B1CFF" w:rsidRPr="00522047">
        <w:t>M</w:t>
      </w:r>
      <w:r w:rsidRPr="00522047">
        <w:t xml:space="preserve">ember. The prospective </w:t>
      </w:r>
      <w:r w:rsidR="006679DD" w:rsidRPr="00522047">
        <w:t>M</w:t>
      </w:r>
      <w:r w:rsidRPr="00522047">
        <w:t xml:space="preserve">ember’s work performed while employed by or partnered with the existing </w:t>
      </w:r>
      <w:r w:rsidR="004B1CFF" w:rsidRPr="00522047">
        <w:t>M</w:t>
      </w:r>
      <w:r w:rsidRPr="00522047">
        <w:t xml:space="preserve">ember shall be taken into consideration in determining the existing </w:t>
      </w:r>
      <w:r w:rsidR="004B1CFF" w:rsidRPr="00522047">
        <w:t>M</w:t>
      </w:r>
      <w:r w:rsidRPr="00522047">
        <w:t xml:space="preserve">ember’s continued eligibility.  </w:t>
      </w:r>
    </w:p>
    <w:p w14:paraId="7905D3AC" w14:textId="77777777" w:rsidR="007D3F62" w:rsidRPr="00522047" w:rsidRDefault="007D3F62" w:rsidP="00B11711">
      <w:pPr>
        <w:jc w:val="both"/>
      </w:pPr>
    </w:p>
    <w:p w14:paraId="6F966F8F" w14:textId="5B811AB3" w:rsidR="007D3F62" w:rsidRPr="00522047" w:rsidRDefault="00C2635F" w:rsidP="00B11711">
      <w:pPr>
        <w:ind w:firstLine="720"/>
        <w:jc w:val="both"/>
      </w:pPr>
      <w:r w:rsidRPr="00522047">
        <w:t xml:space="preserve">(b) Subject to approval by the </w:t>
      </w:r>
      <w:r w:rsidR="000C5939" w:rsidRPr="00522047">
        <w:t>B</w:t>
      </w:r>
      <w:r w:rsidRPr="00522047">
        <w:t xml:space="preserve">oard, a person who does not represent investors in the United States shall be eligible for </w:t>
      </w:r>
      <w:r w:rsidR="00C27320" w:rsidRPr="00522047">
        <w:t>R</w:t>
      </w:r>
      <w:r w:rsidRPr="00522047">
        <w:t xml:space="preserve">egular </w:t>
      </w:r>
      <w:r w:rsidR="00C27320" w:rsidRPr="00522047">
        <w:t>M</w:t>
      </w:r>
      <w:r w:rsidRPr="00522047">
        <w:t xml:space="preserve">embership if that person is a </w:t>
      </w:r>
      <w:r w:rsidR="004B1CFF" w:rsidRPr="00522047">
        <w:t>M</w:t>
      </w:r>
      <w:r w:rsidRPr="00522047">
        <w:t>ember in good standing of the legal profession in a nation outside of the United States and meets the requirements of Section 3(a)(2) above.</w:t>
      </w:r>
    </w:p>
    <w:p w14:paraId="7D4CD25E" w14:textId="77777777" w:rsidR="00BB77A7" w:rsidRPr="00522047" w:rsidRDefault="00BB77A7" w:rsidP="00B11711">
      <w:pPr>
        <w:ind w:firstLine="720"/>
        <w:jc w:val="both"/>
      </w:pPr>
    </w:p>
    <w:p w14:paraId="314933BE" w14:textId="5304DEA2" w:rsidR="00FD6704" w:rsidRPr="00522047" w:rsidRDefault="00C2635F" w:rsidP="00BB77A7">
      <w:pPr>
        <w:ind w:firstLine="720"/>
        <w:jc w:val="both"/>
      </w:pPr>
      <w:r w:rsidRPr="00522047">
        <w:t xml:space="preserve">(c) If, at the time of application for membership, an attorney does not represent any </w:t>
      </w:r>
      <w:r w:rsidRPr="00522047">
        <w:lastRenderedPageBreak/>
        <w:t>customers in</w:t>
      </w:r>
      <w:r w:rsidR="00BB77A7" w:rsidRPr="00522047">
        <w:t xml:space="preserve"> </w:t>
      </w:r>
      <w:r w:rsidRPr="00522047">
        <w:t>securities industry/customer disputes, the atto</w:t>
      </w:r>
      <w:r w:rsidR="004356EB" w:rsidRPr="00522047">
        <w:t xml:space="preserve">rney shall be eligible for Regular Membership, provided that neither the attorney </w:t>
      </w:r>
      <w:r w:rsidR="001B788A" w:rsidRPr="00522047">
        <w:t>n</w:t>
      </w:r>
      <w:r w:rsidR="004356EB" w:rsidRPr="00522047">
        <w:t>or the attorney’s law firm, at the time of application for membership</w:t>
      </w:r>
      <w:r w:rsidRPr="00522047">
        <w:t>, or in the 12 months prior to application</w:t>
      </w:r>
      <w:r w:rsidR="004356EB" w:rsidRPr="00522047">
        <w:t>,</w:t>
      </w:r>
      <w:r w:rsidR="005F6F95" w:rsidRPr="00522047">
        <w:t xml:space="preserve"> is</w:t>
      </w:r>
      <w:r w:rsidRPr="00522047">
        <w:t xml:space="preserve"> performing or performed any</w:t>
      </w:r>
      <w:r w:rsidR="004356EB" w:rsidRPr="00522047">
        <w:t xml:space="preserve"> </w:t>
      </w:r>
      <w:r w:rsidRPr="00522047">
        <w:t xml:space="preserve">legal </w:t>
      </w:r>
      <w:r w:rsidR="004219B4" w:rsidRPr="00522047">
        <w:t>or</w:t>
      </w:r>
      <w:r w:rsidRPr="00522047">
        <w:t xml:space="preserve"> professional work, including work as an attorney </w:t>
      </w:r>
      <w:r w:rsidR="003D34D4" w:rsidRPr="00522047">
        <w:t>or</w:t>
      </w:r>
      <w:r w:rsidRPr="00522047">
        <w:t xml:space="preserve"> as an expert witness, </w:t>
      </w:r>
      <w:r w:rsidR="004356EB" w:rsidRPr="00522047">
        <w:t xml:space="preserve">in a </w:t>
      </w:r>
      <w:r w:rsidRPr="00522047">
        <w:t>securities industry/customer dispute against a customer.  Further, if admitted pursuant to</w:t>
      </w:r>
      <w:r w:rsidR="003D34D4" w:rsidRPr="00522047">
        <w:t xml:space="preserve"> this </w:t>
      </w:r>
      <w:r w:rsidRPr="00522047">
        <w:t>paragraph, upon the Attorney’s acceptance any legal and professional work, including work as an attorney and as an expert witness, in a securities industry/customer dispute, the Attorney shall certify compliance with Section 3(a)(2).</w:t>
      </w:r>
    </w:p>
    <w:p w14:paraId="7942A75F" w14:textId="77777777" w:rsidR="007D3F62" w:rsidRPr="00522047" w:rsidRDefault="007D3F62" w:rsidP="00B11711">
      <w:pPr>
        <w:jc w:val="both"/>
      </w:pPr>
    </w:p>
    <w:p w14:paraId="7C492577" w14:textId="537F21AB" w:rsidR="007D3F62" w:rsidRPr="00522047" w:rsidRDefault="00C2635F" w:rsidP="00B11711">
      <w:pPr>
        <w:ind w:firstLine="720"/>
        <w:jc w:val="both"/>
      </w:pPr>
      <w:r w:rsidRPr="00522047">
        <w:t>(</w:t>
      </w:r>
      <w:r w:rsidR="00AD0566" w:rsidRPr="00522047">
        <w:t>d</w:t>
      </w:r>
      <w:r w:rsidRPr="00522047">
        <w:t xml:space="preserve">) The eligibility requirements for the </w:t>
      </w:r>
      <w:del w:id="8" w:author="W. Scott Greco" w:date="2025-02-15T08:14:00Z" w16du:dateUtc="2025-02-15T13:14:00Z">
        <w:r w:rsidR="00A546E0" w:rsidRPr="00522047" w:rsidDel="00860CD8">
          <w:delText>five</w:delText>
        </w:r>
      </w:del>
      <w:ins w:id="9" w:author="W. Scott Greco" w:date="2025-02-15T08:14:00Z" w16du:dateUtc="2025-02-15T13:14:00Z">
        <w:r w:rsidR="00860CD8">
          <w:t>seven</w:t>
        </w:r>
      </w:ins>
      <w:r w:rsidRPr="00522047">
        <w:t xml:space="preserve"> other classes of </w:t>
      </w:r>
      <w:r w:rsidR="008E217E" w:rsidRPr="00522047">
        <w:t>Members</w:t>
      </w:r>
      <w:r w:rsidRPr="00522047">
        <w:t xml:space="preserve">hip are set forth in Article IV, Sections </w:t>
      </w:r>
      <w:r w:rsidR="00B41ED8" w:rsidRPr="00522047">
        <w:t>5</w:t>
      </w:r>
      <w:r w:rsidRPr="00522047">
        <w:t xml:space="preserve"> through </w:t>
      </w:r>
      <w:del w:id="10" w:author="W. Scott Greco" w:date="2025-02-15T08:14:00Z" w16du:dateUtc="2025-02-15T13:14:00Z">
        <w:r w:rsidR="00A546E0" w:rsidRPr="00522047" w:rsidDel="00860CD8">
          <w:delText>9</w:delText>
        </w:r>
      </w:del>
      <w:ins w:id="11" w:author="W. Scott Greco" w:date="2025-02-15T08:14:00Z" w16du:dateUtc="2025-02-15T13:14:00Z">
        <w:r w:rsidR="00860CD8">
          <w:t>11</w:t>
        </w:r>
      </w:ins>
      <w:r w:rsidRPr="00522047">
        <w:t>.</w:t>
      </w:r>
    </w:p>
    <w:p w14:paraId="1DDEA265" w14:textId="7D6ADBFA" w:rsidR="00793B0A" w:rsidRPr="00522047" w:rsidRDefault="00793B0A" w:rsidP="008F5FB5"/>
    <w:p w14:paraId="0108C813" w14:textId="4951A0A4" w:rsidR="00793B0A" w:rsidRPr="00522047" w:rsidRDefault="00C2635F" w:rsidP="00793B0A">
      <w:bookmarkStart w:id="12" w:name="_Hlk65936515"/>
      <w:r w:rsidRPr="00522047">
        <w:rPr>
          <w:b/>
          <w:bCs/>
        </w:rPr>
        <w:t xml:space="preserve">Section </w:t>
      </w:r>
      <w:r w:rsidR="007D3F62" w:rsidRPr="00522047">
        <w:rPr>
          <w:b/>
          <w:bCs/>
        </w:rPr>
        <w:t>4</w:t>
      </w:r>
      <w:r w:rsidRPr="00522047">
        <w:rPr>
          <w:b/>
          <w:bCs/>
        </w:rPr>
        <w:t>. Rights and Privileges of Regular Members</w:t>
      </w:r>
      <w:r w:rsidRPr="00522047">
        <w:t>.</w:t>
      </w:r>
    </w:p>
    <w:bookmarkEnd w:id="12"/>
    <w:p w14:paraId="48F02A0A" w14:textId="77777777" w:rsidR="00793B0A" w:rsidRPr="00522047" w:rsidRDefault="00793B0A" w:rsidP="00793B0A"/>
    <w:p w14:paraId="5A2D87F6" w14:textId="4F799F74" w:rsidR="00C25E15" w:rsidRPr="00522047" w:rsidRDefault="00C2635F" w:rsidP="00B11711">
      <w:pPr>
        <w:pStyle w:val="ListParagraph"/>
        <w:numPr>
          <w:ilvl w:val="0"/>
          <w:numId w:val="5"/>
        </w:numPr>
        <w:tabs>
          <w:tab w:val="left" w:pos="1080"/>
        </w:tabs>
        <w:ind w:left="0" w:firstLine="720"/>
        <w:jc w:val="both"/>
      </w:pPr>
      <w:r w:rsidRPr="00522047">
        <w:t xml:space="preserve">All </w:t>
      </w:r>
      <w:r w:rsidR="005E1CDD" w:rsidRPr="00522047">
        <w:t>R</w:t>
      </w:r>
      <w:r w:rsidRPr="00522047">
        <w:t>egular</w:t>
      </w:r>
      <w:r w:rsidR="008F5FB5" w:rsidRPr="00522047">
        <w:t xml:space="preserve"> </w:t>
      </w:r>
      <w:r w:rsidR="005E1CDD" w:rsidRPr="00522047">
        <w:t>M</w:t>
      </w:r>
      <w:r w:rsidRPr="00522047">
        <w:t xml:space="preserve">embers who comply with the provisions of these </w:t>
      </w:r>
      <w:r w:rsidR="00DF022E" w:rsidRPr="00522047">
        <w:t>Bylaws</w:t>
      </w:r>
      <w:r w:rsidRPr="00522047">
        <w:t xml:space="preserve"> and such resolutions, policy statements, and list-serve guidelines as may from time to time be adopted by the </w:t>
      </w:r>
      <w:r w:rsidR="00F8083B" w:rsidRPr="00522047">
        <w:t xml:space="preserve"> Board</w:t>
      </w:r>
      <w:r w:rsidRPr="00522047">
        <w:t xml:space="preserve"> shall have the privilege of full participation in all the activities of PIABA, and may qualify for such</w:t>
      </w:r>
      <w:r w:rsidR="00BB77A7" w:rsidRPr="00522047">
        <w:t xml:space="preserve"> </w:t>
      </w:r>
      <w:r w:rsidRPr="00522047">
        <w:t>considerations, privileges and awards as may be established by PIABA, keeping in mind that the primary objective and purpose of PIABA is the benefit of the public investor, as set forth in Article III.</w:t>
      </w:r>
    </w:p>
    <w:p w14:paraId="408990C2" w14:textId="66623143" w:rsidR="00793B0A" w:rsidRPr="00522047" w:rsidRDefault="00793B0A" w:rsidP="00B11711">
      <w:pPr>
        <w:pStyle w:val="ListParagraph"/>
        <w:ind w:left="1080"/>
        <w:jc w:val="both"/>
      </w:pPr>
    </w:p>
    <w:p w14:paraId="78834095" w14:textId="4DC7A0E7" w:rsidR="00793B0A" w:rsidRPr="00522047" w:rsidRDefault="00C2635F" w:rsidP="00B11711">
      <w:pPr>
        <w:ind w:firstLine="720"/>
        <w:jc w:val="both"/>
      </w:pPr>
      <w:r w:rsidRPr="00522047">
        <w:t xml:space="preserve">(b) All </w:t>
      </w:r>
      <w:r w:rsidR="00186A2A" w:rsidRPr="00522047">
        <w:t>R</w:t>
      </w:r>
      <w:r w:rsidRPr="00522047">
        <w:t xml:space="preserve">egular </w:t>
      </w:r>
      <w:r w:rsidR="00186A2A" w:rsidRPr="00522047">
        <w:t>M</w:t>
      </w:r>
      <w:r w:rsidRPr="00522047">
        <w:t xml:space="preserve">embers in good standing shall be permitted to attend and be heard at all official </w:t>
      </w:r>
      <w:r w:rsidR="00E65031" w:rsidRPr="00522047">
        <w:t>M</w:t>
      </w:r>
      <w:r w:rsidRPr="00522047">
        <w:t>ember meetings and shall be permitted to attend all meetings of any standing or special committee of PIABA, except during executive sessions thereof.</w:t>
      </w:r>
    </w:p>
    <w:p w14:paraId="5E5199B9" w14:textId="77777777" w:rsidR="00793B0A" w:rsidRPr="00522047" w:rsidRDefault="00793B0A" w:rsidP="00B11711">
      <w:pPr>
        <w:ind w:firstLine="720"/>
        <w:jc w:val="both"/>
      </w:pPr>
    </w:p>
    <w:p w14:paraId="7B834950" w14:textId="4011B77C" w:rsidR="00793B0A" w:rsidRPr="00522047" w:rsidRDefault="00C2635F" w:rsidP="00B11711">
      <w:pPr>
        <w:ind w:firstLine="720"/>
        <w:jc w:val="both"/>
      </w:pPr>
      <w:bookmarkStart w:id="13" w:name="_Hlk161842232"/>
      <w:r w:rsidRPr="00522047">
        <w:t xml:space="preserve">(c) All </w:t>
      </w:r>
      <w:r w:rsidR="004D66E9" w:rsidRPr="00522047">
        <w:t>R</w:t>
      </w:r>
      <w:r w:rsidRPr="00522047">
        <w:t>egular</w:t>
      </w:r>
      <w:r w:rsidR="006D5295" w:rsidRPr="00522047">
        <w:t xml:space="preserve"> </w:t>
      </w:r>
      <w:r w:rsidR="004D66E9" w:rsidRPr="00522047">
        <w:t>M</w:t>
      </w:r>
      <w:r w:rsidRPr="00522047">
        <w:t xml:space="preserve">embers in good standing, as shown in PIABA's </w:t>
      </w:r>
      <w:r w:rsidR="004D66E9" w:rsidRPr="00522047">
        <w:t>M</w:t>
      </w:r>
      <w:r w:rsidRPr="00522047">
        <w:t xml:space="preserve">embership records, shall be entitled to one vote in accordance with and subject to the conditions imposed by Article VI hereof. In order for any </w:t>
      </w:r>
      <w:r w:rsidR="00882E7B" w:rsidRPr="00522047">
        <w:t>R</w:t>
      </w:r>
      <w:r w:rsidRPr="00522047">
        <w:t xml:space="preserve">egular </w:t>
      </w:r>
      <w:r w:rsidR="00882E7B" w:rsidRPr="00522047">
        <w:t>M</w:t>
      </w:r>
      <w:r w:rsidRPr="00522047">
        <w:t>ember to be eligible to cast a vote, a properly completed</w:t>
      </w:r>
      <w:r w:rsidR="004F1D14" w:rsidRPr="00522047">
        <w:t xml:space="preserve">, </w:t>
      </w:r>
      <w:r w:rsidRPr="00522047">
        <w:t xml:space="preserve">fully paid </w:t>
      </w:r>
      <w:r w:rsidR="008E217E" w:rsidRPr="00522047">
        <w:t>Members</w:t>
      </w:r>
      <w:r w:rsidRPr="00522047">
        <w:t xml:space="preserve">hip application </w:t>
      </w:r>
      <w:r w:rsidR="002406B8" w:rsidRPr="00522047">
        <w:t xml:space="preserve">and </w:t>
      </w:r>
      <w:r w:rsidR="00B16D18" w:rsidRPr="00522047">
        <w:t xml:space="preserve">current </w:t>
      </w:r>
      <w:r w:rsidR="004E279F" w:rsidRPr="00522047">
        <w:t>Annual Affirmation</w:t>
      </w:r>
      <w:r w:rsidR="002406B8" w:rsidRPr="00522047">
        <w:t xml:space="preserve"> </w:t>
      </w:r>
      <w:r w:rsidRPr="00522047">
        <w:t xml:space="preserve">must have been received and accepted by the Executive Director of PIABA on or before </w:t>
      </w:r>
      <w:bookmarkStart w:id="14" w:name="_Hlk65937081"/>
      <w:r w:rsidRPr="00522047">
        <w:t>the 30th day prior to the beginning date of the election</w:t>
      </w:r>
      <w:bookmarkEnd w:id="14"/>
      <w:r w:rsidRPr="00522047">
        <w:t>.</w:t>
      </w:r>
      <w:r w:rsidR="00EB03A3" w:rsidRPr="00522047">
        <w:t xml:space="preserve">  A vote by a renewing </w:t>
      </w:r>
      <w:r w:rsidR="00882E7B" w:rsidRPr="00522047">
        <w:t>M</w:t>
      </w:r>
      <w:r w:rsidR="00EB03A3" w:rsidRPr="00522047">
        <w:t>ember who</w:t>
      </w:r>
      <w:r w:rsidR="004B4549" w:rsidRPr="00522047">
        <w:t xml:space="preserve">se </w:t>
      </w:r>
      <w:r w:rsidR="004F1D14" w:rsidRPr="00522047">
        <w:t xml:space="preserve">Membership </w:t>
      </w:r>
      <w:r w:rsidR="004B4549" w:rsidRPr="00522047">
        <w:t>dues and</w:t>
      </w:r>
      <w:r w:rsidR="004F1D14" w:rsidRPr="00522047">
        <w:t>/or</w:t>
      </w:r>
      <w:r w:rsidR="004B4549" w:rsidRPr="00522047">
        <w:t xml:space="preserve"> </w:t>
      </w:r>
      <w:r w:rsidR="004E279F" w:rsidRPr="00522047">
        <w:t xml:space="preserve">Annual Affirmation </w:t>
      </w:r>
      <w:r w:rsidR="004B4549" w:rsidRPr="00522047">
        <w:t>are</w:t>
      </w:r>
      <w:r w:rsidR="00EB03A3" w:rsidRPr="00522047">
        <w:t xml:space="preserve"> more than </w:t>
      </w:r>
      <w:r w:rsidR="004F1D14" w:rsidRPr="00522047">
        <w:t>60</w:t>
      </w:r>
      <w:r w:rsidR="00EB03A3" w:rsidRPr="00522047">
        <w:t xml:space="preserve"> days </w:t>
      </w:r>
      <w:r w:rsidR="00E1572C" w:rsidRPr="00522047">
        <w:t>past due</w:t>
      </w:r>
      <w:r w:rsidR="00EB03A3" w:rsidRPr="00522047">
        <w:t xml:space="preserve"> on the date of any vote </w:t>
      </w:r>
      <w:r w:rsidR="00270CE8" w:rsidRPr="00522047">
        <w:t>shall</w:t>
      </w:r>
      <w:r w:rsidR="00EB03A3" w:rsidRPr="00522047">
        <w:t xml:space="preserve"> not be counted.</w:t>
      </w:r>
    </w:p>
    <w:p w14:paraId="52D68622" w14:textId="77777777" w:rsidR="00B16D18" w:rsidRPr="00522047" w:rsidRDefault="00B16D18" w:rsidP="00B11711">
      <w:pPr>
        <w:ind w:firstLine="720"/>
        <w:jc w:val="both"/>
      </w:pPr>
    </w:p>
    <w:p w14:paraId="044DFA97" w14:textId="56D393EF" w:rsidR="00B16D18" w:rsidRPr="00522047" w:rsidRDefault="00B16D18" w:rsidP="00E173E4">
      <w:pPr>
        <w:ind w:firstLine="720"/>
        <w:jc w:val="both"/>
      </w:pPr>
      <w:bookmarkStart w:id="15" w:name="_Hlk161842334"/>
      <w:r w:rsidRPr="00522047">
        <w:t>(c) All Regular Members in good standing, as shown in PIABA's Membership records, shall be entitled to one vote in accordance with and subject to the conditions imposed by Article VI hereof. In order for any Regular Member to be eligible to cast a vote, a properly completed, fully paid Membership application and affirmation must have been received and accepted by the Executive Director of PIABA on or before the 30th day prior to the beginning date of the election.  A vote by a renewing Member whose Membership dues and/or signed affirmation are more than 60 days past due on the date of any vote shall not be counted.</w:t>
      </w:r>
      <w:bookmarkEnd w:id="15"/>
    </w:p>
    <w:bookmarkEnd w:id="1"/>
    <w:bookmarkEnd w:id="13"/>
    <w:p w14:paraId="76A06C9C" w14:textId="77777777" w:rsidR="00793B0A" w:rsidRPr="00522047" w:rsidRDefault="00793B0A" w:rsidP="00793B0A"/>
    <w:p w14:paraId="037381E7" w14:textId="428FAA31" w:rsidR="00793B0A" w:rsidRPr="00522047" w:rsidRDefault="00C2635F" w:rsidP="00793B0A">
      <w:pPr>
        <w:rPr>
          <w:b/>
          <w:bCs/>
        </w:rPr>
      </w:pPr>
      <w:r w:rsidRPr="00522047">
        <w:rPr>
          <w:b/>
          <w:bCs/>
        </w:rPr>
        <w:t xml:space="preserve">Section </w:t>
      </w:r>
      <w:r w:rsidR="007D3F62" w:rsidRPr="00522047">
        <w:rPr>
          <w:b/>
          <w:bCs/>
        </w:rPr>
        <w:t>5</w:t>
      </w:r>
      <w:r w:rsidRPr="00522047">
        <w:rPr>
          <w:b/>
          <w:bCs/>
        </w:rPr>
        <w:t>. Regulatory Membership.</w:t>
      </w:r>
    </w:p>
    <w:p w14:paraId="014B3DAF" w14:textId="77777777" w:rsidR="00793B0A" w:rsidRPr="00522047" w:rsidRDefault="00793B0A" w:rsidP="00793B0A">
      <w:pPr>
        <w:rPr>
          <w:b/>
          <w:bCs/>
        </w:rPr>
      </w:pPr>
    </w:p>
    <w:p w14:paraId="3E8A0FFB" w14:textId="3AA71D77" w:rsidR="00793B0A" w:rsidRPr="00522047" w:rsidRDefault="00C2635F" w:rsidP="00B11711">
      <w:pPr>
        <w:ind w:firstLine="720"/>
        <w:jc w:val="both"/>
      </w:pPr>
      <w:r w:rsidRPr="00522047">
        <w:t xml:space="preserve">Membership shall be open to any </w:t>
      </w:r>
      <w:r w:rsidR="004E4DAE" w:rsidRPr="00522047">
        <w:t>legal professional</w:t>
      </w:r>
      <w:r w:rsidRPr="00522047">
        <w:t xml:space="preserve"> employed by a </w:t>
      </w:r>
      <w:r w:rsidR="00EA5E80" w:rsidRPr="00522047">
        <w:t xml:space="preserve">federal or state securities regulatory agency or securities-related self-regulatory organization </w:t>
      </w:r>
      <w:r w:rsidRPr="00522047">
        <w:t xml:space="preserve">and such </w:t>
      </w:r>
      <w:r w:rsidR="008E217E" w:rsidRPr="00522047">
        <w:t>Members</w:t>
      </w:r>
      <w:r w:rsidRPr="00522047">
        <w:t xml:space="preserve"> shall be designated “Regulatory Members”. The</w:t>
      </w:r>
      <w:r w:rsidR="00DF55F9" w:rsidRPr="00522047">
        <w:t xml:space="preserve"> Board</w:t>
      </w:r>
      <w:r w:rsidRPr="00522047">
        <w:t xml:space="preserve"> may, in its discretion, adjust </w:t>
      </w:r>
      <w:r w:rsidR="008E217E" w:rsidRPr="00522047">
        <w:t>Members</w:t>
      </w:r>
      <w:r w:rsidRPr="00522047">
        <w:t xml:space="preserve">hip </w:t>
      </w:r>
      <w:r w:rsidRPr="00522047">
        <w:lastRenderedPageBreak/>
        <w:t xml:space="preserve">and event fees for Regulatory Members. This </w:t>
      </w:r>
      <w:r w:rsidR="008E217E" w:rsidRPr="00522047">
        <w:t>Members</w:t>
      </w:r>
      <w:r w:rsidRPr="00522047">
        <w:t xml:space="preserve">hip shall not include list-serve or voting privileges, and Regulatory Members are not eligible to serve on the </w:t>
      </w:r>
      <w:r w:rsidR="00F8083B" w:rsidRPr="00522047">
        <w:t>Board</w:t>
      </w:r>
      <w:r w:rsidRPr="00522047">
        <w:t xml:space="preserve"> or as an officer of PIABA.</w:t>
      </w:r>
    </w:p>
    <w:p w14:paraId="5193ECDF" w14:textId="77777777" w:rsidR="00793B0A" w:rsidRPr="00522047" w:rsidRDefault="00793B0A" w:rsidP="00793B0A"/>
    <w:p w14:paraId="32F30067" w14:textId="0172CAD6" w:rsidR="00793B0A" w:rsidRPr="00522047" w:rsidRDefault="00C2635F" w:rsidP="00793B0A">
      <w:r w:rsidRPr="00522047">
        <w:rPr>
          <w:b/>
          <w:bCs/>
        </w:rPr>
        <w:t xml:space="preserve">Section </w:t>
      </w:r>
      <w:r w:rsidR="007D3F62" w:rsidRPr="00522047">
        <w:rPr>
          <w:b/>
          <w:bCs/>
        </w:rPr>
        <w:t>6</w:t>
      </w:r>
      <w:r w:rsidRPr="00522047">
        <w:rPr>
          <w:b/>
          <w:bCs/>
        </w:rPr>
        <w:t>.  Retiree Membership.</w:t>
      </w:r>
    </w:p>
    <w:p w14:paraId="2F633DA5" w14:textId="77777777" w:rsidR="00793B0A" w:rsidRPr="00522047" w:rsidRDefault="00793B0A" w:rsidP="00793B0A"/>
    <w:p w14:paraId="0D40AEB3" w14:textId="1B3A6665" w:rsidR="00793B0A" w:rsidRPr="00522047" w:rsidRDefault="00C2635F" w:rsidP="00B11711">
      <w:pPr>
        <w:ind w:firstLine="720"/>
        <w:jc w:val="both"/>
      </w:pPr>
      <w:r w:rsidRPr="00522047">
        <w:t xml:space="preserve">Membership shall be open to any retired PIABA </w:t>
      </w:r>
      <w:r w:rsidR="004B1CFF" w:rsidRPr="00522047">
        <w:t>M</w:t>
      </w:r>
      <w:r w:rsidRPr="00522047">
        <w:t>ember who shall be designated as a “Retiree Member.”</w:t>
      </w:r>
      <w:r w:rsidRPr="00522047">
        <w:rPr>
          <w:lang w:val="en-GB"/>
        </w:rPr>
        <w:t xml:space="preserve"> </w:t>
      </w:r>
      <w:r w:rsidRPr="00522047">
        <w:t xml:space="preserve">Any </w:t>
      </w:r>
      <w:r w:rsidR="004E5AEE" w:rsidRPr="00522047">
        <w:t>M</w:t>
      </w:r>
      <w:r w:rsidRPr="00522047">
        <w:t xml:space="preserve">ember seeking the designation of "Retiree Member," shall be required to execute a certification of their retired status and/or to otherwise provide documentation which evidences that the individual has retired or that the individual's license to engage in the practice of law is inactive. The </w:t>
      </w:r>
      <w:r w:rsidR="00F8083B" w:rsidRPr="00522047">
        <w:t xml:space="preserve"> Board</w:t>
      </w:r>
      <w:r w:rsidRPr="00522047">
        <w:t xml:space="preserve"> may, in its discretion, adjust </w:t>
      </w:r>
      <w:r w:rsidR="008E217E" w:rsidRPr="00522047">
        <w:t>Members</w:t>
      </w:r>
      <w:r w:rsidRPr="00522047">
        <w:t xml:space="preserve">hip and event fees for Retiree Members. This </w:t>
      </w:r>
      <w:r w:rsidR="008E217E" w:rsidRPr="00522047">
        <w:t>Members</w:t>
      </w:r>
      <w:r w:rsidRPr="00522047">
        <w:t xml:space="preserve">hip shall not include listing in the PIABA referral database or voting privileges. It shall include access to the PIABA </w:t>
      </w:r>
      <w:r w:rsidR="008E217E" w:rsidRPr="00522047">
        <w:t>Members</w:t>
      </w:r>
      <w:r w:rsidRPr="00522047">
        <w:t xml:space="preserve"> area of its website, subscription to the PIABA </w:t>
      </w:r>
      <w:r w:rsidR="004E5AEE" w:rsidRPr="00522047">
        <w:t>M</w:t>
      </w:r>
      <w:r w:rsidRPr="00522047">
        <w:t xml:space="preserve">ember list-serve, attendance to closed sessions at the annual meeting, and subscription to the </w:t>
      </w:r>
      <w:r w:rsidRPr="00522047">
        <w:rPr>
          <w:i/>
          <w:iCs/>
        </w:rPr>
        <w:t>PIABA Bar Journal</w:t>
      </w:r>
      <w:r w:rsidRPr="00522047">
        <w:t xml:space="preserve">. By invitation, Retiree Members may serve on PIABA committees. Retiree Members are not eligible to serve on the </w:t>
      </w:r>
      <w:r w:rsidR="00DF55F9" w:rsidRPr="00522047">
        <w:t>Board</w:t>
      </w:r>
      <w:r w:rsidR="00F8083B" w:rsidRPr="00522047">
        <w:t xml:space="preserve"> </w:t>
      </w:r>
      <w:r w:rsidRPr="00522047">
        <w:t xml:space="preserve">or as an officer of PIABA. </w:t>
      </w:r>
    </w:p>
    <w:p w14:paraId="057AAEA5" w14:textId="77777777" w:rsidR="00793B0A" w:rsidRPr="00522047" w:rsidRDefault="00793B0A" w:rsidP="00793B0A">
      <w:pPr>
        <w:ind w:firstLine="720"/>
      </w:pPr>
    </w:p>
    <w:p w14:paraId="4E8AAA76" w14:textId="2A76EA8A" w:rsidR="00793B0A" w:rsidRPr="00522047" w:rsidRDefault="00C2635F" w:rsidP="00793B0A">
      <w:pPr>
        <w:rPr>
          <w:b/>
          <w:bCs/>
        </w:rPr>
      </w:pPr>
      <w:r w:rsidRPr="00522047">
        <w:rPr>
          <w:b/>
          <w:bCs/>
        </w:rPr>
        <w:t xml:space="preserve">Section </w:t>
      </w:r>
      <w:r w:rsidR="007D3F62" w:rsidRPr="00522047">
        <w:rPr>
          <w:b/>
          <w:bCs/>
        </w:rPr>
        <w:t>7</w:t>
      </w:r>
      <w:r w:rsidRPr="00522047">
        <w:rPr>
          <w:b/>
          <w:bCs/>
        </w:rPr>
        <w:t>.  Paralegal/Legal Assistant Membership.</w:t>
      </w:r>
    </w:p>
    <w:p w14:paraId="38BA4563" w14:textId="77777777" w:rsidR="00793B0A" w:rsidRPr="00522047" w:rsidRDefault="00793B0A" w:rsidP="00793B0A">
      <w:pPr>
        <w:ind w:firstLine="720"/>
        <w:rPr>
          <w:bCs/>
        </w:rPr>
      </w:pPr>
    </w:p>
    <w:p w14:paraId="5D04BC9B" w14:textId="7779652A" w:rsidR="00793B0A" w:rsidRPr="00522047" w:rsidRDefault="00C2635F" w:rsidP="00B11711">
      <w:pPr>
        <w:ind w:firstLine="720"/>
        <w:jc w:val="both"/>
        <w:rPr>
          <w:bCs/>
        </w:rPr>
      </w:pPr>
      <w:r w:rsidRPr="00522047">
        <w:rPr>
          <w:bCs/>
        </w:rPr>
        <w:t xml:space="preserve">Membership shall be open to any paralegal or legal assistant actively working with an attorney that is a </w:t>
      </w:r>
      <w:r w:rsidR="004B1CFF" w:rsidRPr="00522047">
        <w:rPr>
          <w:bCs/>
        </w:rPr>
        <w:t>M</w:t>
      </w:r>
      <w:r w:rsidRPr="00522047">
        <w:rPr>
          <w:bCs/>
        </w:rPr>
        <w:t xml:space="preserve">ember of PIABA, who shall be designated “Paralegal/Legal Assistant Members”. The </w:t>
      </w:r>
      <w:r w:rsidR="00D712ED" w:rsidRPr="00522047">
        <w:rPr>
          <w:bCs/>
        </w:rPr>
        <w:t>Board</w:t>
      </w:r>
      <w:r w:rsidR="00F8083B" w:rsidRPr="00522047">
        <w:rPr>
          <w:bCs/>
        </w:rPr>
        <w:t xml:space="preserve"> </w:t>
      </w:r>
      <w:r w:rsidRPr="00522047">
        <w:rPr>
          <w:bCs/>
        </w:rPr>
        <w:t xml:space="preserve">may, in its discretion, adjust </w:t>
      </w:r>
      <w:r w:rsidR="008E217E" w:rsidRPr="00522047">
        <w:rPr>
          <w:bCs/>
        </w:rPr>
        <w:t>Members</w:t>
      </w:r>
      <w:r w:rsidRPr="00522047">
        <w:rPr>
          <w:bCs/>
        </w:rPr>
        <w:t>hip and event fees for Paralegal/Legal Assistant Members.</w:t>
      </w:r>
    </w:p>
    <w:p w14:paraId="19C477C1" w14:textId="77777777" w:rsidR="00793B0A" w:rsidRPr="00522047" w:rsidRDefault="00793B0A" w:rsidP="00B11711">
      <w:pPr>
        <w:ind w:firstLine="720"/>
        <w:jc w:val="both"/>
        <w:rPr>
          <w:bCs/>
        </w:rPr>
      </w:pPr>
    </w:p>
    <w:p w14:paraId="2132DABE" w14:textId="6333F63C" w:rsidR="00793B0A" w:rsidRPr="00522047" w:rsidRDefault="00C2635F" w:rsidP="00B11711">
      <w:pPr>
        <w:ind w:firstLine="720"/>
        <w:jc w:val="both"/>
        <w:rPr>
          <w:bCs/>
        </w:rPr>
      </w:pPr>
      <w:r w:rsidRPr="00522047">
        <w:rPr>
          <w:bCs/>
        </w:rPr>
        <w:t xml:space="preserve">Paralegal/Legal Assistant Members may participate on the PIABA </w:t>
      </w:r>
      <w:r w:rsidR="004B1CFF" w:rsidRPr="00522047">
        <w:rPr>
          <w:bCs/>
        </w:rPr>
        <w:t xml:space="preserve">Member </w:t>
      </w:r>
      <w:r w:rsidRPr="00522047">
        <w:rPr>
          <w:bCs/>
        </w:rPr>
        <w:t xml:space="preserve">list‐serve and/or PIABA committees and shall have access to the PIABA </w:t>
      </w:r>
      <w:r w:rsidR="008E217E" w:rsidRPr="00522047">
        <w:rPr>
          <w:bCs/>
        </w:rPr>
        <w:t>Members</w:t>
      </w:r>
      <w:r w:rsidRPr="00522047">
        <w:rPr>
          <w:bCs/>
        </w:rPr>
        <w:t xml:space="preserve"> area of the website. This </w:t>
      </w:r>
      <w:r w:rsidR="008E217E" w:rsidRPr="00522047">
        <w:rPr>
          <w:bCs/>
        </w:rPr>
        <w:t>Members</w:t>
      </w:r>
      <w:r w:rsidRPr="00522047">
        <w:rPr>
          <w:bCs/>
        </w:rPr>
        <w:t xml:space="preserve">hip shall not include voting privileges and Paralegal/Legal Assistant </w:t>
      </w:r>
      <w:r w:rsidR="008E217E" w:rsidRPr="00522047">
        <w:rPr>
          <w:bCs/>
        </w:rPr>
        <w:t>Members</w:t>
      </w:r>
      <w:r w:rsidRPr="00522047">
        <w:rPr>
          <w:bCs/>
        </w:rPr>
        <w:t xml:space="preserve"> are not eligible to serve on the </w:t>
      </w:r>
      <w:r w:rsidR="00DF55F9" w:rsidRPr="00522047">
        <w:rPr>
          <w:bCs/>
        </w:rPr>
        <w:t>Board</w:t>
      </w:r>
      <w:r w:rsidRPr="00522047">
        <w:rPr>
          <w:bCs/>
        </w:rPr>
        <w:t xml:space="preserve"> or as an officer of PIABA.</w:t>
      </w:r>
    </w:p>
    <w:p w14:paraId="36FE6445" w14:textId="77777777" w:rsidR="00793B0A" w:rsidRPr="00522047" w:rsidRDefault="00793B0A" w:rsidP="00793B0A">
      <w:pPr>
        <w:ind w:firstLine="720"/>
        <w:rPr>
          <w:bCs/>
        </w:rPr>
      </w:pPr>
    </w:p>
    <w:p w14:paraId="58597C36" w14:textId="5B7A49B7" w:rsidR="00793B0A" w:rsidRPr="00522047" w:rsidRDefault="00C2635F" w:rsidP="00793B0A">
      <w:pPr>
        <w:rPr>
          <w:b/>
          <w:bCs/>
        </w:rPr>
      </w:pPr>
      <w:r w:rsidRPr="00522047">
        <w:rPr>
          <w:b/>
          <w:bCs/>
        </w:rPr>
        <w:t xml:space="preserve">Section </w:t>
      </w:r>
      <w:r w:rsidR="007D3F62" w:rsidRPr="00522047">
        <w:rPr>
          <w:b/>
          <w:bCs/>
        </w:rPr>
        <w:t>8</w:t>
      </w:r>
      <w:r w:rsidRPr="00522047">
        <w:rPr>
          <w:b/>
          <w:bCs/>
        </w:rPr>
        <w:t>. Law Student Membership.</w:t>
      </w:r>
    </w:p>
    <w:p w14:paraId="7BFF18F4" w14:textId="77777777" w:rsidR="00793B0A" w:rsidRPr="00522047" w:rsidRDefault="00793B0A" w:rsidP="00793B0A">
      <w:pPr>
        <w:rPr>
          <w:b/>
          <w:bCs/>
        </w:rPr>
      </w:pPr>
    </w:p>
    <w:p w14:paraId="046D33B8" w14:textId="3403E683" w:rsidR="00793B0A" w:rsidRPr="00522047" w:rsidRDefault="00C2635F" w:rsidP="00B11711">
      <w:pPr>
        <w:jc w:val="both"/>
      </w:pPr>
      <w:r w:rsidRPr="00522047">
        <w:tab/>
        <w:t xml:space="preserve">Membership shall be open to any law student enrolled in an accredited law school arbitration clinic program or actively working with or interning with an attorney that is a </w:t>
      </w:r>
      <w:r w:rsidR="004E30EE" w:rsidRPr="00522047">
        <w:t>R</w:t>
      </w:r>
      <w:r w:rsidRPr="00522047">
        <w:t xml:space="preserve">egular or </w:t>
      </w:r>
      <w:r w:rsidR="004E30EE" w:rsidRPr="00522047">
        <w:t>R</w:t>
      </w:r>
      <w:r w:rsidRPr="00522047">
        <w:t xml:space="preserve">egulatory </w:t>
      </w:r>
      <w:r w:rsidR="004E30EE" w:rsidRPr="00522047">
        <w:t>M</w:t>
      </w:r>
      <w:r w:rsidRPr="00522047">
        <w:t xml:space="preserve">ember of PIABA, who shall be designated “Law Student Member”. The </w:t>
      </w:r>
      <w:r w:rsidR="00F55B83" w:rsidRPr="00522047">
        <w:t>B</w:t>
      </w:r>
      <w:r w:rsidRPr="00522047">
        <w:t xml:space="preserve">oard of </w:t>
      </w:r>
      <w:r w:rsidR="00F55B83" w:rsidRPr="00522047">
        <w:t>D</w:t>
      </w:r>
      <w:r w:rsidRPr="00522047">
        <w:t xml:space="preserve">irectors may, in its discretion, adjust </w:t>
      </w:r>
      <w:r w:rsidR="008E217E" w:rsidRPr="00522047">
        <w:t>Members</w:t>
      </w:r>
      <w:r w:rsidRPr="00522047">
        <w:t xml:space="preserve">hip and event fees for Law Student Members. This </w:t>
      </w:r>
      <w:r w:rsidR="008E217E" w:rsidRPr="00522047">
        <w:t>Members</w:t>
      </w:r>
      <w:r w:rsidRPr="00522047">
        <w:t xml:space="preserve">hip shall not include PIABA </w:t>
      </w:r>
      <w:r w:rsidR="00F55B83" w:rsidRPr="00522047">
        <w:t>M</w:t>
      </w:r>
      <w:r w:rsidRPr="00522047">
        <w:t xml:space="preserve">ember list-serve services or voting privileges but shall include access to the PIABA Bar Journal archives, awards database, research database, bulletin boards and publications, a law school student list-serve and other </w:t>
      </w:r>
      <w:r w:rsidR="007A5922" w:rsidRPr="00522047">
        <w:t>M</w:t>
      </w:r>
      <w:r w:rsidRPr="00522047">
        <w:t xml:space="preserve">embership privileges as approved by the </w:t>
      </w:r>
      <w:r w:rsidR="00F55B83" w:rsidRPr="00522047">
        <w:t>B</w:t>
      </w:r>
      <w:r w:rsidRPr="00522047">
        <w:t xml:space="preserve">oard. Law Student Members may serve on PIABA committees but may not serve as a chairperson. Law Student Members are not eligible to serve on the </w:t>
      </w:r>
      <w:r w:rsidR="00F55B83" w:rsidRPr="00522047">
        <w:t>B</w:t>
      </w:r>
      <w:r w:rsidR="00F8083B" w:rsidRPr="00522047">
        <w:t>oard</w:t>
      </w:r>
      <w:r w:rsidR="004B1CFF" w:rsidRPr="00522047">
        <w:t xml:space="preserve"> </w:t>
      </w:r>
      <w:r w:rsidRPr="00522047">
        <w:t>or as an officer of PIABA.</w:t>
      </w:r>
    </w:p>
    <w:p w14:paraId="7003B3F9" w14:textId="77777777" w:rsidR="002A1E32" w:rsidRPr="00522047" w:rsidRDefault="002A1E32" w:rsidP="005E1CDD">
      <w:pPr>
        <w:rPr>
          <w:b/>
          <w:bCs/>
        </w:rPr>
      </w:pPr>
    </w:p>
    <w:p w14:paraId="69FF742F" w14:textId="7DCC6C3F" w:rsidR="005E1CDD" w:rsidRPr="00522047" w:rsidRDefault="00C2635F" w:rsidP="005E1CDD">
      <w:bookmarkStart w:id="16" w:name="_Hlk65848518"/>
      <w:r w:rsidRPr="00522047">
        <w:rPr>
          <w:b/>
          <w:bCs/>
        </w:rPr>
        <w:t xml:space="preserve">Section 9.  </w:t>
      </w:r>
      <w:r w:rsidR="00E1572C" w:rsidRPr="00522047">
        <w:rPr>
          <w:b/>
          <w:bCs/>
        </w:rPr>
        <w:t>Young</w:t>
      </w:r>
      <w:r w:rsidRPr="00522047">
        <w:rPr>
          <w:b/>
          <w:bCs/>
        </w:rPr>
        <w:t xml:space="preserve"> Membership.</w:t>
      </w:r>
    </w:p>
    <w:p w14:paraId="4D48D7FF" w14:textId="7E9325ED" w:rsidR="005E1CDD" w:rsidRPr="00522047" w:rsidRDefault="005E1CDD" w:rsidP="00793B0A"/>
    <w:p w14:paraId="1869555C" w14:textId="36DB995F" w:rsidR="00624B08" w:rsidRPr="00522047" w:rsidRDefault="00C2635F" w:rsidP="00B11711">
      <w:pPr>
        <w:jc w:val="both"/>
      </w:pPr>
      <w:r w:rsidRPr="00522047">
        <w:tab/>
      </w:r>
      <w:r w:rsidR="009B1514" w:rsidRPr="00522047">
        <w:t xml:space="preserve">An </w:t>
      </w:r>
      <w:r w:rsidR="009857AD" w:rsidRPr="00522047">
        <w:t xml:space="preserve">attorney at law </w:t>
      </w:r>
      <w:r w:rsidR="007B5841" w:rsidRPr="00522047">
        <w:t>who</w:t>
      </w:r>
      <w:r w:rsidR="009857AD" w:rsidRPr="00522047">
        <w:t xml:space="preserve"> is a </w:t>
      </w:r>
      <w:r w:rsidR="004B1CFF" w:rsidRPr="00522047">
        <w:t>m</w:t>
      </w:r>
      <w:r w:rsidR="009857AD" w:rsidRPr="00522047">
        <w:t>ember in good standing of the bar of any state or U.S. territory</w:t>
      </w:r>
      <w:r w:rsidR="007B5841" w:rsidRPr="00522047">
        <w:t>,</w:t>
      </w:r>
      <w:r w:rsidR="009857AD" w:rsidRPr="00522047">
        <w:t xml:space="preserve"> </w:t>
      </w:r>
      <w:r w:rsidR="00E54260" w:rsidRPr="00522047">
        <w:t xml:space="preserve">who is either under the age of 35 and/or has been licensed to practice law for less than </w:t>
      </w:r>
      <w:r w:rsidR="00E54260" w:rsidRPr="00522047">
        <w:lastRenderedPageBreak/>
        <w:t>five (5) years</w:t>
      </w:r>
      <w:r w:rsidR="009B1514" w:rsidRPr="00522047">
        <w:t xml:space="preserve"> </w:t>
      </w:r>
      <w:r w:rsidR="00506E95" w:rsidRPr="00522047">
        <w:t xml:space="preserve">and </w:t>
      </w:r>
      <w:r w:rsidR="002923A8" w:rsidRPr="00522047">
        <w:t xml:space="preserve">who </w:t>
      </w:r>
      <w:r w:rsidR="00D944DA" w:rsidRPr="00522047">
        <w:t xml:space="preserve">meets the criteria of Eligibility in Section 3 above </w:t>
      </w:r>
      <w:r w:rsidR="009B1514" w:rsidRPr="00522047">
        <w:t xml:space="preserve">shall be entitled to the same Membership </w:t>
      </w:r>
      <w:r w:rsidR="00A90BC7" w:rsidRPr="00522047">
        <w:t xml:space="preserve">provisions as a Regular Member.  </w:t>
      </w:r>
      <w:r w:rsidR="002923A8" w:rsidRPr="00522047">
        <w:t xml:space="preserve">The </w:t>
      </w:r>
      <w:r w:rsidR="00746A21" w:rsidRPr="00522047">
        <w:t>B</w:t>
      </w:r>
      <w:r w:rsidR="002923A8" w:rsidRPr="00522047">
        <w:t xml:space="preserve">oard may, in its discretion, adjust </w:t>
      </w:r>
      <w:r w:rsidR="008E217E" w:rsidRPr="00522047">
        <w:t>Members</w:t>
      </w:r>
      <w:r w:rsidR="002923A8" w:rsidRPr="00522047">
        <w:t xml:space="preserve">hip and event fees for </w:t>
      </w:r>
      <w:r w:rsidR="00E1572C" w:rsidRPr="00522047">
        <w:t>Young</w:t>
      </w:r>
      <w:r w:rsidR="002923A8" w:rsidRPr="00522047">
        <w:t xml:space="preserve"> Members.</w:t>
      </w:r>
    </w:p>
    <w:p w14:paraId="7AA15854" w14:textId="77777777" w:rsidR="00522047" w:rsidRPr="00522047" w:rsidRDefault="00522047" w:rsidP="00B11711">
      <w:pPr>
        <w:jc w:val="both"/>
      </w:pPr>
    </w:p>
    <w:p w14:paraId="307166BD" w14:textId="52311302" w:rsidR="00522047" w:rsidRPr="00380F79" w:rsidRDefault="00522047" w:rsidP="00522047">
      <w:pPr>
        <w:rPr>
          <w:b/>
          <w:bCs/>
        </w:rPr>
      </w:pPr>
      <w:r w:rsidRPr="00380F79">
        <w:rPr>
          <w:b/>
          <w:bCs/>
        </w:rPr>
        <w:t>Section 10.  Associate Membership.</w:t>
      </w:r>
    </w:p>
    <w:p w14:paraId="097F1C75" w14:textId="77777777" w:rsidR="00522047" w:rsidRPr="00522047" w:rsidRDefault="00522047" w:rsidP="00522047"/>
    <w:p w14:paraId="6C736607" w14:textId="77777777" w:rsidR="00522047" w:rsidRPr="00522047" w:rsidRDefault="00522047" w:rsidP="00380F79">
      <w:pPr>
        <w:ind w:firstLine="720"/>
        <w:jc w:val="both"/>
      </w:pPr>
      <w:r w:rsidRPr="00522047">
        <w:t xml:space="preserve">Associate membership shall be open to professionals who are involved in securities industry and/or customer disputes but are not otherwise eligible for PIABA membership under any other PIABA membership category, so long as said professionals </w:t>
      </w:r>
      <w:proofErr w:type="gramStart"/>
      <w:r w:rsidRPr="00522047">
        <w:t>are in compliance with</w:t>
      </w:r>
      <w:proofErr w:type="gramEnd"/>
      <w:r w:rsidRPr="00522047">
        <w:t xml:space="preserve"> Article 4, Section 3, part (A)(2) (the 80/20 rule).  For purposes of determining eligibility to join as an Associate Member, a court-appointed Receiver’s work as Receiver, and a bankruptcy Trustee’s work as Trustee, will not be counted in the 80/20 calculation.</w:t>
      </w:r>
    </w:p>
    <w:p w14:paraId="221E1D38" w14:textId="77777777" w:rsidR="00522047" w:rsidRPr="00522047" w:rsidRDefault="00522047" w:rsidP="00522047">
      <w:pPr>
        <w:jc w:val="both"/>
      </w:pPr>
    </w:p>
    <w:p w14:paraId="7853BECA" w14:textId="77777777" w:rsidR="00522047" w:rsidRDefault="00522047" w:rsidP="00380F79">
      <w:pPr>
        <w:ind w:firstLine="720"/>
        <w:jc w:val="both"/>
        <w:rPr>
          <w:ins w:id="17" w:author="W. Scott Greco" w:date="2025-02-15T09:11:00Z" w16du:dateUtc="2025-02-15T14:11:00Z"/>
        </w:rPr>
      </w:pPr>
      <w:r w:rsidRPr="00522047">
        <w:t>Such Members shall be designated “Associate Members.” The Board, in its discretion, may set and adjust Membership and event fees for Associate Members.  Associate Membership shall not include list-serve access or voting privileges.  Associate Members are not eligible to serve on the Board or as officers of PIABA.  Associate Members may attend closed sessions of PIABA meetings and/or participate in PIABA committees only with the Board’s approval, which can be withheld for any reason or no reason.</w:t>
      </w:r>
    </w:p>
    <w:p w14:paraId="76CBB160" w14:textId="77777777" w:rsidR="0081415B" w:rsidRDefault="0081415B" w:rsidP="00380F79">
      <w:pPr>
        <w:ind w:firstLine="720"/>
        <w:jc w:val="both"/>
        <w:rPr>
          <w:ins w:id="18" w:author="W. Scott Greco" w:date="2025-02-15T09:11:00Z" w16du:dateUtc="2025-02-15T14:11:00Z"/>
        </w:rPr>
      </w:pPr>
    </w:p>
    <w:p w14:paraId="253C21E4" w14:textId="582317C8" w:rsidR="0081415B" w:rsidRPr="00C72A00" w:rsidRDefault="0081415B" w:rsidP="0081415B">
      <w:pPr>
        <w:jc w:val="both"/>
        <w:rPr>
          <w:ins w:id="19" w:author="W. Scott Greco" w:date="2025-02-15T09:11:00Z" w16du:dateUtc="2025-02-15T14:11:00Z"/>
          <w:b/>
          <w:bCs/>
        </w:rPr>
      </w:pPr>
      <w:ins w:id="20" w:author="W. Scott Greco" w:date="2025-02-15T09:11:00Z" w16du:dateUtc="2025-02-15T14:11:00Z">
        <w:r>
          <w:rPr>
            <w:b/>
            <w:bCs/>
          </w:rPr>
          <w:t>Section 11.  Educator Membership.</w:t>
        </w:r>
      </w:ins>
    </w:p>
    <w:p w14:paraId="0EECE0B4" w14:textId="77777777" w:rsidR="0081415B" w:rsidRDefault="0081415B" w:rsidP="0081415B">
      <w:pPr>
        <w:ind w:firstLine="720"/>
        <w:jc w:val="both"/>
        <w:rPr>
          <w:ins w:id="21" w:author="W. Scott Greco" w:date="2025-02-15T09:11:00Z" w16du:dateUtc="2025-02-15T14:11:00Z"/>
        </w:rPr>
      </w:pPr>
    </w:p>
    <w:p w14:paraId="307507B3" w14:textId="77777777" w:rsidR="0081415B" w:rsidRDefault="0081415B" w:rsidP="0081415B">
      <w:pPr>
        <w:ind w:firstLine="720"/>
        <w:jc w:val="both"/>
        <w:rPr>
          <w:ins w:id="22" w:author="W. Scott Greco" w:date="2025-02-15T09:11:00Z" w16du:dateUtc="2025-02-15T14:11:00Z"/>
        </w:rPr>
      </w:pPr>
      <w:ins w:id="23" w:author="W. Scott Greco" w:date="2025-02-15T09:11:00Z" w16du:dateUtc="2025-02-15T14:11:00Z">
        <w:r w:rsidRPr="00522047">
          <w:t xml:space="preserve">(a)  A person shall be eligible for </w:t>
        </w:r>
        <w:r>
          <w:t>Educator</w:t>
        </w:r>
        <w:r w:rsidRPr="00522047">
          <w:t xml:space="preserve"> Membership upon satisfaction </w:t>
        </w:r>
        <w:proofErr w:type="gramStart"/>
        <w:r w:rsidRPr="00522047">
          <w:t>of</w:t>
        </w:r>
        <w:proofErr w:type="gramEnd"/>
        <w:r w:rsidRPr="00522047">
          <w:t xml:space="preserve"> all of the following criteria:</w:t>
        </w:r>
      </w:ins>
    </w:p>
    <w:p w14:paraId="14B51B3F" w14:textId="77777777" w:rsidR="0081415B" w:rsidRPr="00522047" w:rsidRDefault="0081415B" w:rsidP="0081415B">
      <w:pPr>
        <w:ind w:firstLine="720"/>
        <w:jc w:val="both"/>
        <w:rPr>
          <w:ins w:id="24" w:author="W. Scott Greco" w:date="2025-02-15T09:11:00Z" w16du:dateUtc="2025-02-15T14:11:00Z"/>
        </w:rPr>
      </w:pPr>
    </w:p>
    <w:p w14:paraId="02E302BA" w14:textId="502C160F" w:rsidR="0081415B" w:rsidRDefault="0081415B" w:rsidP="0081415B">
      <w:pPr>
        <w:ind w:firstLine="1440"/>
        <w:jc w:val="both"/>
        <w:rPr>
          <w:ins w:id="25" w:author="W. Scott Greco" w:date="2025-02-15T09:11:00Z" w16du:dateUtc="2025-02-15T14:11:00Z"/>
        </w:rPr>
      </w:pPr>
      <w:ins w:id="26" w:author="W. Scott Greco" w:date="2025-02-15T09:11:00Z" w16du:dateUtc="2025-02-15T14:11:00Z">
        <w:r w:rsidRPr="00522047">
          <w:t xml:space="preserve">(1) Demonstration of their status as an attorney at law and a member in good standing of the bar of any state or U.S. </w:t>
        </w:r>
        <w:proofErr w:type="gramStart"/>
        <w:r w:rsidRPr="00522047">
          <w:t>territory;</w:t>
        </w:r>
        <w:proofErr w:type="gramEnd"/>
        <w:r w:rsidRPr="00522047">
          <w:t xml:space="preserve"> </w:t>
        </w:r>
      </w:ins>
    </w:p>
    <w:p w14:paraId="59EC4DF2" w14:textId="77777777" w:rsidR="0081415B" w:rsidRDefault="0081415B" w:rsidP="0081415B">
      <w:pPr>
        <w:ind w:firstLine="1440"/>
        <w:jc w:val="both"/>
        <w:rPr>
          <w:ins w:id="27" w:author="W. Scott Greco" w:date="2025-02-15T09:11:00Z" w16du:dateUtc="2025-02-15T14:11:00Z"/>
        </w:rPr>
      </w:pPr>
    </w:p>
    <w:p w14:paraId="5977157B" w14:textId="77777777" w:rsidR="0081415B" w:rsidRPr="00522047" w:rsidRDefault="0081415B" w:rsidP="0081415B">
      <w:pPr>
        <w:ind w:firstLine="1440"/>
        <w:jc w:val="both"/>
        <w:rPr>
          <w:ins w:id="28" w:author="W. Scott Greco" w:date="2025-02-15T09:11:00Z" w16du:dateUtc="2025-02-15T14:11:00Z"/>
        </w:rPr>
      </w:pPr>
      <w:ins w:id="29" w:author="W. Scott Greco" w:date="2025-02-15T09:11:00Z" w16du:dateUtc="2025-02-15T14:11:00Z">
        <w:r>
          <w:t>(2)  Demonstration of their status as a full-time professor of law at a school of law; and</w:t>
        </w:r>
      </w:ins>
    </w:p>
    <w:p w14:paraId="487FF4FD" w14:textId="77777777" w:rsidR="0081415B" w:rsidRPr="00522047" w:rsidRDefault="0081415B" w:rsidP="0081415B">
      <w:pPr>
        <w:jc w:val="both"/>
        <w:rPr>
          <w:ins w:id="30" w:author="W. Scott Greco" w:date="2025-02-15T09:11:00Z" w16du:dateUtc="2025-02-15T14:11:00Z"/>
        </w:rPr>
      </w:pPr>
    </w:p>
    <w:p w14:paraId="6FE65790" w14:textId="77777777" w:rsidR="0081415B" w:rsidRPr="00522047" w:rsidRDefault="0081415B" w:rsidP="0081415B">
      <w:pPr>
        <w:ind w:firstLine="1440"/>
        <w:jc w:val="both"/>
        <w:rPr>
          <w:ins w:id="31" w:author="W. Scott Greco" w:date="2025-02-15T09:11:00Z" w16du:dateUtc="2025-02-15T14:11:00Z"/>
        </w:rPr>
      </w:pPr>
      <w:ins w:id="32" w:author="W. Scott Greco" w:date="2025-02-15T09:11:00Z" w16du:dateUtc="2025-02-15T14:11:00Z">
        <w:r w:rsidRPr="00522047">
          <w:t>(</w:t>
        </w:r>
        <w:r>
          <w:t>3</w:t>
        </w:r>
        <w:r w:rsidRPr="00522047">
          <w:t xml:space="preserve">) </w:t>
        </w:r>
        <w:r>
          <w:t>To the extent that the Educator practices law or serves as an expert witness separate from their employment duties as a law school professor, a</w:t>
        </w:r>
        <w:r w:rsidRPr="00522047">
          <w:t xml:space="preserve">t least 80 percent of their </w:t>
        </w:r>
        <w:r>
          <w:t xml:space="preserve">non-education related </w:t>
        </w:r>
        <w:r w:rsidRPr="00522047">
          <w:t>legal and professional work as an attorney or as an expert witness involving securities industry/customer disputes is performed on behalf of customers, and at least 80 percent of their law firm’s legal and professional work as an attorney or as an expert witness involving securities industry/customer disputes is performed on behalf of customers.  For purposes of determining whether a person meets this requirement:</w:t>
        </w:r>
      </w:ins>
    </w:p>
    <w:p w14:paraId="72BA1E5A" w14:textId="77777777" w:rsidR="0081415B" w:rsidRPr="00522047" w:rsidRDefault="0081415B" w:rsidP="0081415B">
      <w:pPr>
        <w:jc w:val="both"/>
        <w:rPr>
          <w:ins w:id="33" w:author="W. Scott Greco" w:date="2025-02-15T09:11:00Z" w16du:dateUtc="2025-02-15T14:11:00Z"/>
        </w:rPr>
      </w:pPr>
    </w:p>
    <w:p w14:paraId="692B6A63" w14:textId="77777777" w:rsidR="0081415B" w:rsidRPr="00522047" w:rsidRDefault="0081415B" w:rsidP="0081415B">
      <w:pPr>
        <w:ind w:firstLine="2160"/>
        <w:jc w:val="both"/>
        <w:rPr>
          <w:ins w:id="34" w:author="W. Scott Greco" w:date="2025-02-15T09:11:00Z" w16du:dateUtc="2025-02-15T14:11:00Z"/>
        </w:rPr>
      </w:pPr>
      <w:ins w:id="35" w:author="W. Scott Greco" w:date="2025-02-15T09:11:00Z" w16du:dateUtc="2025-02-15T14:11:00Z">
        <w:r w:rsidRPr="00522047">
          <w:t>a. “Securities industry/customer disputes” shall mean disputes between investors, on the one hand, and any one or more of the following, on the other: securities and commodities industry participants (licensed or unlicensed), securities issuers, financial counselors, and persons alleged to have liability for the acts or omissions of any of the foregoing.</w:t>
        </w:r>
      </w:ins>
    </w:p>
    <w:p w14:paraId="419D565E" w14:textId="77777777" w:rsidR="0081415B" w:rsidRPr="00522047" w:rsidRDefault="0081415B" w:rsidP="0081415B">
      <w:pPr>
        <w:jc w:val="both"/>
        <w:rPr>
          <w:ins w:id="36" w:author="W. Scott Greco" w:date="2025-02-15T09:11:00Z" w16du:dateUtc="2025-02-15T14:11:00Z"/>
        </w:rPr>
      </w:pPr>
    </w:p>
    <w:p w14:paraId="4C073E65" w14:textId="42AFAEEA" w:rsidR="0081415B" w:rsidRPr="00522047" w:rsidRDefault="0081415B" w:rsidP="0081415B">
      <w:pPr>
        <w:ind w:firstLine="2160"/>
        <w:jc w:val="both"/>
        <w:rPr>
          <w:ins w:id="37" w:author="W. Scott Greco" w:date="2025-02-15T09:11:00Z" w16du:dateUtc="2025-02-15T14:11:00Z"/>
        </w:rPr>
      </w:pPr>
      <w:ins w:id="38" w:author="W. Scott Greco" w:date="2025-02-15T09:11:00Z" w16du:dateUtc="2025-02-15T14:11:00Z">
        <w:r w:rsidRPr="00522047">
          <w:t xml:space="preserve">b. The percentage of the </w:t>
        </w:r>
        <w:r>
          <w:t>Educator Member</w:t>
        </w:r>
        <w:r w:rsidRPr="00522047">
          <w:t xml:space="preserve">’s or prospective </w:t>
        </w:r>
        <w:r>
          <w:t xml:space="preserve">Educator </w:t>
        </w:r>
        <w:r w:rsidRPr="00522047">
          <w:t>Member’s work and the percentage of their law firm</w:t>
        </w:r>
      </w:ins>
      <w:ins w:id="39" w:author="W. Scott Greco" w:date="2025-02-19T14:16:00Z" w16du:dateUtc="2025-02-19T19:16:00Z">
        <w:r w:rsidR="00265E11">
          <w:t>/company</w:t>
        </w:r>
      </w:ins>
      <w:ins w:id="40" w:author="W. Scott Greco" w:date="2025-02-15T09:11:00Z" w16du:dateUtc="2025-02-15T14:11:00Z">
        <w:r w:rsidRPr="00522047">
          <w:t xml:space="preserve">’s work in securities </w:t>
        </w:r>
        <w:r w:rsidRPr="00522047">
          <w:lastRenderedPageBreak/>
          <w:t>industry/customer disputes shall be the percentage of hours spent rather than the percentage of revenues generated or any other measure; and the relevant time period for determining that percentage shall run from the date twelve months preceding the date on which the determination is made to the date on which the determination is made, inclusive.</w:t>
        </w:r>
      </w:ins>
    </w:p>
    <w:p w14:paraId="4CF19842" w14:textId="77777777" w:rsidR="0081415B" w:rsidRPr="00522047" w:rsidRDefault="0081415B" w:rsidP="0081415B">
      <w:pPr>
        <w:jc w:val="both"/>
        <w:rPr>
          <w:ins w:id="41" w:author="W. Scott Greco" w:date="2025-02-15T09:11:00Z" w16du:dateUtc="2025-02-15T14:11:00Z"/>
        </w:rPr>
      </w:pPr>
    </w:p>
    <w:p w14:paraId="6B6B0792" w14:textId="77777777" w:rsidR="0081415B" w:rsidRPr="00522047" w:rsidRDefault="0081415B" w:rsidP="0081415B">
      <w:pPr>
        <w:jc w:val="both"/>
        <w:rPr>
          <w:ins w:id="42" w:author="W. Scott Greco" w:date="2025-02-15T09:11:00Z" w16du:dateUtc="2025-02-15T14:11:00Z"/>
        </w:rPr>
      </w:pPr>
      <w:ins w:id="43" w:author="W. Scott Greco" w:date="2025-02-15T09:11:00Z" w16du:dateUtc="2025-02-15T14:11:00Z">
        <w:r w:rsidRPr="00522047">
          <w:t xml:space="preserve">If the prospective </w:t>
        </w:r>
        <w:r>
          <w:t xml:space="preserve">Educator </w:t>
        </w:r>
        <w:r w:rsidRPr="00522047">
          <w:t xml:space="preserve">Member is an employee of or partner with a Regular Member in good standing, the time period for determining the percentage shall run from the date of hire or entry into partnership, so long as at least six months have passed between that date and the date of application. The prospective </w:t>
        </w:r>
        <w:r>
          <w:t xml:space="preserve">Educator </w:t>
        </w:r>
        <w:r w:rsidRPr="00522047">
          <w:t xml:space="preserve">Member’s work performed before joining the existing Member’s firm will not be taken into consideration when determining the existing Member’s continued eligibility during the first six months of the prospective </w:t>
        </w:r>
        <w:r>
          <w:t xml:space="preserve">Educator </w:t>
        </w:r>
        <w:r w:rsidRPr="00522047">
          <w:t xml:space="preserve">Member’s employment by or partnership with the existing Member. The prospective </w:t>
        </w:r>
        <w:r>
          <w:t xml:space="preserve">Educator </w:t>
        </w:r>
        <w:r w:rsidRPr="00522047">
          <w:t xml:space="preserve">Member’s work performed while employed by or partnered with the existing Member shall be taken into consideration in determining the existing Member’s continued eligibility.  </w:t>
        </w:r>
      </w:ins>
    </w:p>
    <w:p w14:paraId="040E65F4" w14:textId="77777777" w:rsidR="0081415B" w:rsidRPr="00522047" w:rsidRDefault="0081415B" w:rsidP="0081415B">
      <w:pPr>
        <w:jc w:val="both"/>
        <w:rPr>
          <w:ins w:id="44" w:author="W. Scott Greco" w:date="2025-02-15T09:11:00Z" w16du:dateUtc="2025-02-15T14:11:00Z"/>
        </w:rPr>
      </w:pPr>
    </w:p>
    <w:p w14:paraId="3769E322" w14:textId="77777777" w:rsidR="0081415B" w:rsidRDefault="0081415B" w:rsidP="0081415B">
      <w:pPr>
        <w:ind w:firstLine="720"/>
        <w:jc w:val="both"/>
        <w:rPr>
          <w:ins w:id="45" w:author="W. Scott Greco" w:date="2025-02-15T09:11:00Z" w16du:dateUtc="2025-02-15T14:11:00Z"/>
        </w:rPr>
      </w:pPr>
      <w:ins w:id="46" w:author="W. Scott Greco" w:date="2025-02-15T09:11:00Z" w16du:dateUtc="2025-02-15T14:11:00Z">
        <w:r w:rsidRPr="00522047">
          <w:t xml:space="preserve">(b) Subject to approval by the Board, a person who </w:t>
        </w:r>
        <w:r>
          <w:t>is not a law professor</w:t>
        </w:r>
        <w:r w:rsidRPr="00522047">
          <w:t xml:space="preserve"> in the United States </w:t>
        </w:r>
        <w:r>
          <w:t xml:space="preserve">or its territories </w:t>
        </w:r>
        <w:r w:rsidRPr="00522047">
          <w:t xml:space="preserve">shall be eligible for </w:t>
        </w:r>
        <w:r>
          <w:t>Educator</w:t>
        </w:r>
        <w:r w:rsidRPr="00522047">
          <w:t xml:space="preserve"> Membership if that person is a Member in good standing of the legal profession in a nation outside of the United States and meets the requirements of Section </w:t>
        </w:r>
        <w:r>
          <w:t>11</w:t>
        </w:r>
        <w:r w:rsidRPr="00522047">
          <w:t>(a)(2)</w:t>
        </w:r>
        <w:r>
          <w:t xml:space="preserve"> and (3)</w:t>
        </w:r>
        <w:r w:rsidRPr="00522047">
          <w:t xml:space="preserve"> above.</w:t>
        </w:r>
      </w:ins>
    </w:p>
    <w:p w14:paraId="743B709B" w14:textId="77777777" w:rsidR="0081415B" w:rsidRDefault="0081415B" w:rsidP="0081415B">
      <w:pPr>
        <w:ind w:firstLine="720"/>
        <w:jc w:val="both"/>
        <w:rPr>
          <w:ins w:id="47" w:author="W. Scott Greco" w:date="2025-02-15T09:11:00Z" w16du:dateUtc="2025-02-15T14:11:00Z"/>
        </w:rPr>
      </w:pPr>
    </w:p>
    <w:p w14:paraId="275BE1AC" w14:textId="135A19FE" w:rsidR="0081415B" w:rsidRPr="00522047" w:rsidRDefault="0081415B" w:rsidP="0081415B">
      <w:pPr>
        <w:ind w:firstLine="720"/>
        <w:jc w:val="both"/>
        <w:rPr>
          <w:ins w:id="48" w:author="W. Scott Greco" w:date="2025-02-15T09:11:00Z" w16du:dateUtc="2025-02-15T14:11:00Z"/>
        </w:rPr>
      </w:pPr>
      <w:ins w:id="49" w:author="W. Scott Greco" w:date="2025-02-15T09:11:00Z" w16du:dateUtc="2025-02-15T14:11:00Z">
        <w:r>
          <w:t xml:space="preserve">(c)  </w:t>
        </w:r>
      </w:ins>
      <w:ins w:id="50" w:author="W. Scott Greco" w:date="2025-02-15T09:12:00Z" w16du:dateUtc="2025-02-15T14:12:00Z">
        <w:r>
          <w:t xml:space="preserve">Educator Members shall have the same rights and privileges as Regular Members.  </w:t>
        </w:r>
      </w:ins>
      <w:ins w:id="51" w:author="W. Scott Greco" w:date="2025-02-15T09:11:00Z" w16du:dateUtc="2025-02-15T14:11:00Z">
        <w:r>
          <w:t>The Board shall have discretion in setting the dues requirements for Educator Members and fees for PIABA associated events</w:t>
        </w:r>
      </w:ins>
      <w:ins w:id="52" w:author="W. Scott Greco" w:date="2025-02-19T14:31:00Z" w16du:dateUtc="2025-02-19T19:31:00Z">
        <w:r w:rsidR="00265E11">
          <w:t>.</w:t>
        </w:r>
      </w:ins>
    </w:p>
    <w:p w14:paraId="3CA4F999" w14:textId="77777777" w:rsidR="0081415B" w:rsidRPr="00522047" w:rsidRDefault="0081415B" w:rsidP="00380F79">
      <w:pPr>
        <w:ind w:firstLine="720"/>
        <w:jc w:val="both"/>
      </w:pPr>
    </w:p>
    <w:p w14:paraId="7B7E2D8F" w14:textId="24BD4920" w:rsidR="00522047" w:rsidRPr="00522047" w:rsidDel="0081415B" w:rsidRDefault="00522047" w:rsidP="00B11711">
      <w:pPr>
        <w:jc w:val="both"/>
        <w:rPr>
          <w:del w:id="53" w:author="W. Scott Greco" w:date="2025-02-15T09:12:00Z" w16du:dateUtc="2025-02-15T14:12:00Z"/>
        </w:rPr>
      </w:pPr>
    </w:p>
    <w:bookmarkEnd w:id="16"/>
    <w:p w14:paraId="6C65BCAF" w14:textId="77777777" w:rsidR="00793B0A" w:rsidRPr="00522047" w:rsidRDefault="00793B0A" w:rsidP="00793B0A">
      <w:pPr>
        <w:jc w:val="center"/>
        <w:rPr>
          <w:b/>
          <w:bCs/>
        </w:rPr>
      </w:pPr>
    </w:p>
    <w:p w14:paraId="1604712D" w14:textId="722DED77" w:rsidR="00793B0A" w:rsidRPr="00522047" w:rsidRDefault="00C2635F" w:rsidP="00793B0A">
      <w:r w:rsidRPr="00522047">
        <w:rPr>
          <w:b/>
          <w:bCs/>
        </w:rPr>
        <w:t xml:space="preserve">Section </w:t>
      </w:r>
      <w:r w:rsidR="005E1CDD" w:rsidRPr="00522047">
        <w:rPr>
          <w:b/>
          <w:bCs/>
        </w:rPr>
        <w:t>1</w:t>
      </w:r>
      <w:del w:id="54" w:author="W. Scott Greco" w:date="2025-02-15T09:13:00Z" w16du:dateUtc="2025-02-15T14:13:00Z">
        <w:r w:rsidR="00522047" w:rsidRPr="00522047" w:rsidDel="0081415B">
          <w:rPr>
            <w:b/>
            <w:bCs/>
          </w:rPr>
          <w:delText>1</w:delText>
        </w:r>
      </w:del>
      <w:ins w:id="55" w:author="W. Scott Greco" w:date="2025-02-15T09:13:00Z" w16du:dateUtc="2025-02-15T14:13:00Z">
        <w:r w:rsidR="0081415B">
          <w:rPr>
            <w:b/>
            <w:bCs/>
          </w:rPr>
          <w:t>2</w:t>
        </w:r>
      </w:ins>
      <w:r w:rsidRPr="00522047">
        <w:rPr>
          <w:b/>
          <w:bCs/>
        </w:rPr>
        <w:t>.  Duties of Members.</w:t>
      </w:r>
    </w:p>
    <w:p w14:paraId="43767888" w14:textId="77777777" w:rsidR="00793B0A" w:rsidRPr="00522047" w:rsidRDefault="00C2635F" w:rsidP="00793B0A">
      <w:r w:rsidRPr="00522047">
        <w:tab/>
      </w:r>
      <w:r w:rsidRPr="00522047">
        <w:tab/>
      </w:r>
      <w:r w:rsidRPr="00522047">
        <w:tab/>
      </w:r>
      <w:r w:rsidRPr="00522047">
        <w:tab/>
      </w:r>
      <w:r w:rsidRPr="00522047">
        <w:tab/>
      </w:r>
      <w:r w:rsidRPr="00522047">
        <w:tab/>
      </w:r>
      <w:r w:rsidRPr="00522047">
        <w:tab/>
      </w:r>
    </w:p>
    <w:p w14:paraId="32FAC130" w14:textId="7A81590C" w:rsidR="00793B0A" w:rsidRPr="00522047" w:rsidRDefault="00C2635F" w:rsidP="00793B0A">
      <w:pPr>
        <w:ind w:firstLine="720"/>
      </w:pPr>
      <w:r w:rsidRPr="00522047">
        <w:t xml:space="preserve">It is the duty of each </w:t>
      </w:r>
      <w:r w:rsidR="004B1CFF" w:rsidRPr="00522047">
        <w:t>M</w:t>
      </w:r>
      <w:r w:rsidRPr="00522047">
        <w:t xml:space="preserve">ember to assist in promoting the </w:t>
      </w:r>
      <w:r w:rsidR="00DE114A" w:rsidRPr="00522047">
        <w:t>Purposes and Objectives</w:t>
      </w:r>
      <w:r w:rsidRPr="00522047">
        <w:t xml:space="preserve"> of PIABA as set forth in Article III hereof, and to act at all times in a manner befitting an attorney promoting the </w:t>
      </w:r>
      <w:r w:rsidR="00DE114A" w:rsidRPr="00522047">
        <w:t>Purposes and Objectives</w:t>
      </w:r>
      <w:r w:rsidRPr="00522047">
        <w:t xml:space="preserve"> of PIABA.</w:t>
      </w:r>
    </w:p>
    <w:p w14:paraId="58D228BA" w14:textId="77777777" w:rsidR="00793B0A" w:rsidRPr="00522047" w:rsidRDefault="00793B0A" w:rsidP="00793B0A">
      <w:pPr>
        <w:ind w:firstLine="720"/>
      </w:pPr>
    </w:p>
    <w:p w14:paraId="11713CB1" w14:textId="44914F40" w:rsidR="00793B0A" w:rsidRPr="00522047" w:rsidRDefault="00C2635F" w:rsidP="00793B0A">
      <w:pPr>
        <w:rPr>
          <w:b/>
          <w:bCs/>
        </w:rPr>
      </w:pPr>
      <w:r w:rsidRPr="00522047">
        <w:rPr>
          <w:b/>
          <w:bCs/>
        </w:rPr>
        <w:t xml:space="preserve">Section </w:t>
      </w:r>
      <w:r w:rsidR="007D3F62" w:rsidRPr="00522047">
        <w:rPr>
          <w:b/>
          <w:bCs/>
        </w:rPr>
        <w:t>1</w:t>
      </w:r>
      <w:del w:id="56" w:author="W. Scott Greco" w:date="2025-02-15T09:13:00Z" w16du:dateUtc="2025-02-15T14:13:00Z">
        <w:r w:rsidR="00522047" w:rsidRPr="00522047" w:rsidDel="0081415B">
          <w:rPr>
            <w:b/>
            <w:bCs/>
          </w:rPr>
          <w:delText>2</w:delText>
        </w:r>
      </w:del>
      <w:ins w:id="57" w:author="W. Scott Greco" w:date="2025-02-15T09:13:00Z" w16du:dateUtc="2025-02-15T14:13:00Z">
        <w:r w:rsidR="0081415B">
          <w:rPr>
            <w:b/>
            <w:bCs/>
          </w:rPr>
          <w:t>3</w:t>
        </w:r>
      </w:ins>
      <w:r w:rsidRPr="00522047">
        <w:rPr>
          <w:b/>
          <w:bCs/>
        </w:rPr>
        <w:t>.  Meetings of Members.</w:t>
      </w:r>
    </w:p>
    <w:p w14:paraId="403212F7" w14:textId="77777777" w:rsidR="00793B0A" w:rsidRPr="00522047" w:rsidRDefault="00793B0A" w:rsidP="00793B0A"/>
    <w:p w14:paraId="5C0E5E34" w14:textId="2197A330" w:rsidR="00793B0A" w:rsidRPr="00522047" w:rsidRDefault="00C2635F" w:rsidP="00B11711">
      <w:pPr>
        <w:ind w:firstLine="720"/>
        <w:jc w:val="both"/>
      </w:pPr>
      <w:r w:rsidRPr="00522047">
        <w:t xml:space="preserve">(a) </w:t>
      </w:r>
      <w:r w:rsidRPr="00522047">
        <w:rPr>
          <w:u w:val="single"/>
        </w:rPr>
        <w:t>Annual Meeting of Members.</w:t>
      </w:r>
      <w:r w:rsidRPr="00522047">
        <w:t xml:space="preserve"> PIABA shall hold an annual meeting of </w:t>
      </w:r>
      <w:r w:rsidR="008E217E" w:rsidRPr="00522047">
        <w:t>Members</w:t>
      </w:r>
      <w:r w:rsidRPr="00522047">
        <w:t xml:space="preserve"> at such time and place as shall be determined by the</w:t>
      </w:r>
      <w:r w:rsidR="00F8083B" w:rsidRPr="00522047">
        <w:t xml:space="preserve"> Board</w:t>
      </w:r>
      <w:r w:rsidRPr="00522047">
        <w:t xml:space="preserve"> to receive such reports as the officers and directors may give, to receive the report of the election of new directors, and to transact such other business as may properly come before the meeting. Notice of the time and place of such meeting shall be </w:t>
      </w:r>
      <w:r w:rsidR="00C34E58" w:rsidRPr="00522047">
        <w:t xml:space="preserve">provided </w:t>
      </w:r>
      <w:r w:rsidRPr="00522047">
        <w:t xml:space="preserve">to all </w:t>
      </w:r>
      <w:r w:rsidR="008E217E" w:rsidRPr="00522047">
        <w:t>Members</w:t>
      </w:r>
      <w:r w:rsidRPr="00522047">
        <w:t xml:space="preserve"> no less than thirty (30) days prior to the meeting date.</w:t>
      </w:r>
    </w:p>
    <w:p w14:paraId="2E40CDE1" w14:textId="77777777" w:rsidR="00793B0A" w:rsidRPr="00522047" w:rsidRDefault="00793B0A" w:rsidP="00B11711">
      <w:pPr>
        <w:ind w:firstLine="720"/>
        <w:jc w:val="both"/>
      </w:pPr>
    </w:p>
    <w:p w14:paraId="0726F42D" w14:textId="515C1B77" w:rsidR="00793B0A" w:rsidRPr="00522047" w:rsidRDefault="00C2635F" w:rsidP="00B11711">
      <w:pPr>
        <w:ind w:firstLine="720"/>
        <w:jc w:val="both"/>
      </w:pPr>
      <w:r w:rsidRPr="00522047">
        <w:t xml:space="preserve">(b) </w:t>
      </w:r>
      <w:r w:rsidRPr="00522047">
        <w:rPr>
          <w:u w:val="single"/>
        </w:rPr>
        <w:t>Presentation of Awards.</w:t>
      </w:r>
      <w:r w:rsidRPr="00522047">
        <w:t xml:space="preserve"> No award shall be presented during any meeting of </w:t>
      </w:r>
      <w:r w:rsidR="008E217E" w:rsidRPr="00522047">
        <w:t>Members</w:t>
      </w:r>
      <w:r w:rsidRPr="00522047">
        <w:t xml:space="preserve"> without the approval of the </w:t>
      </w:r>
      <w:r w:rsidR="00F8083B" w:rsidRPr="00522047">
        <w:t>Board</w:t>
      </w:r>
      <w:r w:rsidRPr="00522047">
        <w:t>.</w:t>
      </w:r>
    </w:p>
    <w:p w14:paraId="7C72281A" w14:textId="77777777" w:rsidR="00793B0A" w:rsidRPr="00522047" w:rsidRDefault="00793B0A" w:rsidP="00793B0A"/>
    <w:p w14:paraId="427971C5" w14:textId="2684E5DB" w:rsidR="00793B0A" w:rsidRPr="00522047" w:rsidRDefault="00C2635F" w:rsidP="00793B0A">
      <w:pPr>
        <w:rPr>
          <w:b/>
          <w:bCs/>
        </w:rPr>
      </w:pPr>
      <w:r w:rsidRPr="00522047">
        <w:rPr>
          <w:b/>
          <w:bCs/>
        </w:rPr>
        <w:t>Section</w:t>
      </w:r>
      <w:r w:rsidR="00533BBC" w:rsidRPr="00522047">
        <w:rPr>
          <w:b/>
          <w:bCs/>
        </w:rPr>
        <w:t xml:space="preserve"> </w:t>
      </w:r>
      <w:r w:rsidR="007D3F62" w:rsidRPr="00522047">
        <w:rPr>
          <w:b/>
          <w:bCs/>
        </w:rPr>
        <w:t>1</w:t>
      </w:r>
      <w:del w:id="58" w:author="W. Scott Greco" w:date="2025-02-15T09:13:00Z" w16du:dateUtc="2025-02-15T14:13:00Z">
        <w:r w:rsidR="00522047" w:rsidRPr="00522047" w:rsidDel="0081415B">
          <w:rPr>
            <w:b/>
            <w:bCs/>
          </w:rPr>
          <w:delText>3</w:delText>
        </w:r>
      </w:del>
      <w:ins w:id="59" w:author="W. Scott Greco" w:date="2025-02-15T09:13:00Z" w16du:dateUtc="2025-02-15T14:13:00Z">
        <w:r w:rsidR="0081415B">
          <w:rPr>
            <w:b/>
            <w:bCs/>
          </w:rPr>
          <w:t>4</w:t>
        </w:r>
      </w:ins>
      <w:r w:rsidRPr="00522047">
        <w:rPr>
          <w:b/>
          <w:bCs/>
        </w:rPr>
        <w:t>. Members Holding Office.</w:t>
      </w:r>
    </w:p>
    <w:p w14:paraId="480E6403" w14:textId="77777777" w:rsidR="00793B0A" w:rsidRPr="00522047" w:rsidRDefault="00793B0A" w:rsidP="00793B0A"/>
    <w:p w14:paraId="6B1FB1EF" w14:textId="47841647" w:rsidR="00793B0A" w:rsidRPr="00522047" w:rsidRDefault="00C2635F" w:rsidP="00B11711">
      <w:pPr>
        <w:ind w:firstLine="720"/>
        <w:jc w:val="both"/>
      </w:pPr>
      <w:r w:rsidRPr="00522047">
        <w:t>Membership in good standing in PIABA shall be a prerequisite to holding any office</w:t>
      </w:r>
      <w:r w:rsidR="004E79F8" w:rsidRPr="00522047">
        <w:t xml:space="preserve">, </w:t>
      </w:r>
      <w:r w:rsidR="004E79F8" w:rsidRPr="00522047">
        <w:lastRenderedPageBreak/>
        <w:t>including but not limited to Director</w:t>
      </w:r>
      <w:r w:rsidR="009E4FDB" w:rsidRPr="00522047">
        <w:t>s and o</w:t>
      </w:r>
      <w:r w:rsidR="004E79F8" w:rsidRPr="00522047">
        <w:t>fficer</w:t>
      </w:r>
      <w:r w:rsidR="009E4FDB" w:rsidRPr="00522047">
        <w:t>s</w:t>
      </w:r>
      <w:r w:rsidR="004E79F8" w:rsidRPr="00522047">
        <w:t xml:space="preserve"> on the Board, </w:t>
      </w:r>
      <w:r w:rsidR="009E4FDB" w:rsidRPr="00522047">
        <w:t>committee chairs,</w:t>
      </w:r>
      <w:r w:rsidRPr="00522047">
        <w:t xml:space="preserve"> or </w:t>
      </w:r>
      <w:r w:rsidR="008E217E" w:rsidRPr="00522047">
        <w:t>Members</w:t>
      </w:r>
      <w:r w:rsidRPr="00522047">
        <w:t>hip on any committee.</w:t>
      </w:r>
    </w:p>
    <w:p w14:paraId="39FA1EC7" w14:textId="77777777" w:rsidR="00793B0A" w:rsidRPr="00522047" w:rsidRDefault="00793B0A" w:rsidP="00793B0A"/>
    <w:p w14:paraId="4B7B82FF" w14:textId="665966C0" w:rsidR="00793B0A" w:rsidRPr="00522047" w:rsidRDefault="00C2635F" w:rsidP="00793B0A">
      <w:r w:rsidRPr="00522047">
        <w:rPr>
          <w:b/>
          <w:bCs/>
        </w:rPr>
        <w:t>Section</w:t>
      </w:r>
      <w:r w:rsidR="00533BBC" w:rsidRPr="00522047">
        <w:rPr>
          <w:b/>
          <w:bCs/>
        </w:rPr>
        <w:t xml:space="preserve"> </w:t>
      </w:r>
      <w:r w:rsidR="007D3F62" w:rsidRPr="00522047">
        <w:rPr>
          <w:b/>
          <w:bCs/>
        </w:rPr>
        <w:t>1</w:t>
      </w:r>
      <w:del w:id="60" w:author="W. Scott Greco" w:date="2025-02-15T09:13:00Z" w16du:dateUtc="2025-02-15T14:13:00Z">
        <w:r w:rsidR="00522047" w:rsidRPr="00522047" w:rsidDel="0081415B">
          <w:rPr>
            <w:b/>
            <w:bCs/>
          </w:rPr>
          <w:delText>4</w:delText>
        </w:r>
      </w:del>
      <w:ins w:id="61" w:author="W. Scott Greco" w:date="2025-02-15T09:13:00Z" w16du:dateUtc="2025-02-15T14:13:00Z">
        <w:r w:rsidR="0081415B">
          <w:rPr>
            <w:b/>
            <w:bCs/>
          </w:rPr>
          <w:t>5</w:t>
        </w:r>
      </w:ins>
      <w:r w:rsidRPr="00522047">
        <w:rPr>
          <w:b/>
          <w:bCs/>
        </w:rPr>
        <w:t>. Voluntary Termination of Membership</w:t>
      </w:r>
      <w:r w:rsidRPr="00522047">
        <w:t>.</w:t>
      </w:r>
    </w:p>
    <w:p w14:paraId="5C5D4E25" w14:textId="77777777" w:rsidR="00793B0A" w:rsidRPr="00522047" w:rsidRDefault="00793B0A" w:rsidP="00793B0A"/>
    <w:p w14:paraId="5521BB64" w14:textId="77777777" w:rsidR="004A4288" w:rsidRPr="00522047" w:rsidRDefault="00C2635F" w:rsidP="00B11711">
      <w:pPr>
        <w:ind w:firstLine="720"/>
        <w:jc w:val="both"/>
      </w:pPr>
      <w:r w:rsidRPr="00522047">
        <w:t xml:space="preserve">Any individual </w:t>
      </w:r>
      <w:r w:rsidR="004B1CFF" w:rsidRPr="00522047">
        <w:t>M</w:t>
      </w:r>
      <w:r w:rsidRPr="00522047">
        <w:t xml:space="preserve">ember may terminate </w:t>
      </w:r>
      <w:r w:rsidR="00F72F53" w:rsidRPr="00522047">
        <w:t>their</w:t>
      </w:r>
      <w:r w:rsidRPr="00522047">
        <w:t xml:space="preserve"> </w:t>
      </w:r>
      <w:r w:rsidR="008E217E" w:rsidRPr="00522047">
        <w:t>Members</w:t>
      </w:r>
      <w:r w:rsidRPr="00522047">
        <w:t xml:space="preserve">hip at any time by submitting a letter of resignation either personally, or by sending it by first class mail, or by electronic mail to the President, </w:t>
      </w:r>
    </w:p>
    <w:p w14:paraId="48D9B8C2" w14:textId="77777777" w:rsidR="004A4288" w:rsidRPr="00522047" w:rsidRDefault="004A4288" w:rsidP="00B11711">
      <w:pPr>
        <w:jc w:val="both"/>
      </w:pPr>
    </w:p>
    <w:p w14:paraId="35F65FCD" w14:textId="6FFA964C" w:rsidR="00B11711" w:rsidRPr="00522047" w:rsidRDefault="00C2635F" w:rsidP="00E173E4">
      <w:pPr>
        <w:jc w:val="both"/>
      </w:pPr>
      <w:r w:rsidRPr="00522047">
        <w:t xml:space="preserve">Secretary, or Executive Director of PIABA; however, a resigning </w:t>
      </w:r>
      <w:r w:rsidR="004B1CFF" w:rsidRPr="00522047">
        <w:t>M</w:t>
      </w:r>
      <w:r w:rsidRPr="00522047">
        <w:t xml:space="preserve">ember will not be entitled to any refund of dues or </w:t>
      </w:r>
      <w:r w:rsidR="00344660" w:rsidRPr="00522047">
        <w:t xml:space="preserve">any </w:t>
      </w:r>
      <w:r w:rsidRPr="00522047">
        <w:t xml:space="preserve">contributions paid prior </w:t>
      </w:r>
      <w:r w:rsidR="00E1572C" w:rsidRPr="00522047">
        <w:t xml:space="preserve">to </w:t>
      </w:r>
      <w:r w:rsidRPr="00522047">
        <w:t>resignation.</w:t>
      </w:r>
      <w:r w:rsidR="00E173E4" w:rsidRPr="00522047">
        <w:t xml:space="preserve"> </w:t>
      </w:r>
    </w:p>
    <w:p w14:paraId="6740856E" w14:textId="77777777" w:rsidR="00E173E4" w:rsidRPr="00522047" w:rsidRDefault="00E173E4" w:rsidP="00E173E4">
      <w:pPr>
        <w:jc w:val="both"/>
        <w:rPr>
          <w:b/>
          <w:bCs/>
        </w:rPr>
      </w:pPr>
    </w:p>
    <w:p w14:paraId="527E8262" w14:textId="34E0C943" w:rsidR="00793B0A" w:rsidRPr="00522047" w:rsidRDefault="00C2635F" w:rsidP="007D3F62">
      <w:pPr>
        <w:rPr>
          <w:b/>
          <w:bCs/>
        </w:rPr>
      </w:pPr>
      <w:r w:rsidRPr="00522047">
        <w:rPr>
          <w:b/>
          <w:bCs/>
        </w:rPr>
        <w:t>Section</w:t>
      </w:r>
      <w:r w:rsidR="00964427" w:rsidRPr="00522047">
        <w:rPr>
          <w:b/>
          <w:bCs/>
        </w:rPr>
        <w:t xml:space="preserve"> </w:t>
      </w:r>
      <w:r w:rsidR="00533BBC" w:rsidRPr="00522047">
        <w:rPr>
          <w:b/>
          <w:bCs/>
        </w:rPr>
        <w:t>1</w:t>
      </w:r>
      <w:del w:id="62" w:author="W. Scott Greco" w:date="2025-02-15T09:13:00Z" w16du:dateUtc="2025-02-15T14:13:00Z">
        <w:r w:rsidR="00522047" w:rsidRPr="00522047" w:rsidDel="0081415B">
          <w:rPr>
            <w:b/>
            <w:bCs/>
          </w:rPr>
          <w:delText>5</w:delText>
        </w:r>
      </w:del>
      <w:ins w:id="63" w:author="W. Scott Greco" w:date="2025-02-15T09:13:00Z" w16du:dateUtc="2025-02-15T14:13:00Z">
        <w:r w:rsidR="0081415B">
          <w:rPr>
            <w:b/>
            <w:bCs/>
          </w:rPr>
          <w:t>6</w:t>
        </w:r>
      </w:ins>
      <w:r w:rsidRPr="00522047">
        <w:rPr>
          <w:b/>
          <w:bCs/>
        </w:rPr>
        <w:t xml:space="preserve">. </w:t>
      </w:r>
      <w:r w:rsidR="003239DB" w:rsidRPr="00522047">
        <w:rPr>
          <w:b/>
          <w:bCs/>
        </w:rPr>
        <w:t xml:space="preserve">Default, </w:t>
      </w:r>
      <w:r w:rsidR="00BE54B7" w:rsidRPr="00522047">
        <w:rPr>
          <w:b/>
          <w:bCs/>
        </w:rPr>
        <w:t xml:space="preserve">Censure, </w:t>
      </w:r>
      <w:r w:rsidRPr="00522047">
        <w:rPr>
          <w:b/>
          <w:bCs/>
        </w:rPr>
        <w:t>Involuntary Suspension or Termination of Membership.</w:t>
      </w:r>
    </w:p>
    <w:p w14:paraId="5A5CC6A9" w14:textId="77777777" w:rsidR="00793B0A" w:rsidRPr="00522047" w:rsidRDefault="00793B0A" w:rsidP="00793B0A"/>
    <w:p w14:paraId="4236F268" w14:textId="1C134C99" w:rsidR="003F6B40" w:rsidRPr="00522047" w:rsidRDefault="00C2635F" w:rsidP="00D24F4E">
      <w:pPr>
        <w:ind w:firstLine="720"/>
      </w:pPr>
      <w:r w:rsidRPr="00522047">
        <w:t xml:space="preserve">(a) </w:t>
      </w:r>
      <w:r w:rsidRPr="00522047">
        <w:rPr>
          <w:u w:val="single"/>
        </w:rPr>
        <w:t>Default</w:t>
      </w:r>
      <w:r w:rsidR="00711779" w:rsidRPr="00522047">
        <w:rPr>
          <w:u w:val="single"/>
        </w:rPr>
        <w:t xml:space="preserve"> and Termination </w:t>
      </w:r>
      <w:r w:rsidR="000D33F3" w:rsidRPr="00522047">
        <w:rPr>
          <w:u w:val="single"/>
        </w:rPr>
        <w:t xml:space="preserve">of Membership </w:t>
      </w:r>
      <w:r w:rsidR="00711779" w:rsidRPr="00522047">
        <w:rPr>
          <w:u w:val="single"/>
        </w:rPr>
        <w:t xml:space="preserve">for </w:t>
      </w:r>
      <w:r w:rsidR="000D33F3" w:rsidRPr="00522047">
        <w:rPr>
          <w:u w:val="single"/>
        </w:rPr>
        <w:t>N</w:t>
      </w:r>
      <w:r w:rsidR="00711779" w:rsidRPr="00522047">
        <w:rPr>
          <w:u w:val="single"/>
        </w:rPr>
        <w:t xml:space="preserve">onpayment of Dues and </w:t>
      </w:r>
      <w:r w:rsidR="000D33F3" w:rsidRPr="00522047">
        <w:rPr>
          <w:u w:val="single"/>
        </w:rPr>
        <w:t>D</w:t>
      </w:r>
      <w:r w:rsidR="00711779" w:rsidRPr="00522047">
        <w:rPr>
          <w:u w:val="single"/>
        </w:rPr>
        <w:t xml:space="preserve">elinquent </w:t>
      </w:r>
      <w:r w:rsidR="004E279F" w:rsidRPr="00A6339B">
        <w:rPr>
          <w:bCs/>
          <w:u w:val="single"/>
          <w:rPrChange w:id="64" w:author="W. Scott Greco" w:date="2025-02-15T09:19:00Z" w16du:dateUtc="2025-02-15T14:19:00Z">
            <w:rPr>
              <w:bCs/>
            </w:rPr>
          </w:rPrChange>
        </w:rPr>
        <w:t>Affirmation</w:t>
      </w:r>
      <w:r w:rsidR="00711779" w:rsidRPr="00A6339B">
        <w:rPr>
          <w:bCs/>
          <w:u w:val="single"/>
          <w:rPrChange w:id="65" w:author="W. Scott Greco" w:date="2025-02-15T09:19:00Z" w16du:dateUtc="2025-02-15T14:19:00Z">
            <w:rPr>
              <w:bCs/>
            </w:rPr>
          </w:rPrChange>
        </w:rPr>
        <w:t>s</w:t>
      </w:r>
      <w:r w:rsidRPr="00A6339B">
        <w:rPr>
          <w:u w:val="single"/>
          <w:rPrChange w:id="66" w:author="W. Scott Greco" w:date="2025-02-15T09:19:00Z" w16du:dateUtc="2025-02-15T14:19:00Z">
            <w:rPr/>
          </w:rPrChange>
        </w:rPr>
        <w:t>.</w:t>
      </w:r>
      <w:r w:rsidRPr="00522047">
        <w:t xml:space="preserve"> </w:t>
      </w:r>
    </w:p>
    <w:p w14:paraId="3335B396" w14:textId="77777777" w:rsidR="003F6B40" w:rsidRPr="00522047" w:rsidRDefault="003F6B40" w:rsidP="00D24F4E">
      <w:pPr>
        <w:ind w:firstLine="720"/>
      </w:pPr>
    </w:p>
    <w:p w14:paraId="4AFD00B3" w14:textId="70F2417F" w:rsidR="003F6B40" w:rsidRPr="00522047" w:rsidRDefault="00C2635F" w:rsidP="00B11711">
      <w:pPr>
        <w:ind w:firstLine="720"/>
        <w:jc w:val="both"/>
      </w:pPr>
      <w:r w:rsidRPr="00522047">
        <w:t xml:space="preserve">A Member is considered in default if </w:t>
      </w:r>
      <w:r w:rsidR="00D24F4E" w:rsidRPr="00522047">
        <w:t xml:space="preserve">their </w:t>
      </w:r>
      <w:r w:rsidRPr="00522047">
        <w:rPr>
          <w:bCs/>
        </w:rPr>
        <w:t>annual dues and/or submission of a</w:t>
      </w:r>
      <w:r w:rsidR="004E279F" w:rsidRPr="00522047">
        <w:rPr>
          <w:bCs/>
        </w:rPr>
        <w:t>n</w:t>
      </w:r>
      <w:r w:rsidRPr="00522047">
        <w:rPr>
          <w:bCs/>
        </w:rPr>
        <w:t xml:space="preserve"> </w:t>
      </w:r>
      <w:r w:rsidR="004E279F" w:rsidRPr="00522047">
        <w:rPr>
          <w:bCs/>
        </w:rPr>
        <w:t>Annual Affirmation</w:t>
      </w:r>
      <w:r w:rsidRPr="00522047">
        <w:rPr>
          <w:bCs/>
        </w:rPr>
        <w:t xml:space="preserve"> are more than 60 days past due. </w:t>
      </w:r>
      <w:r w:rsidRPr="00522047">
        <w:t xml:space="preserve">Any </w:t>
      </w:r>
      <w:r w:rsidR="000D33F3" w:rsidRPr="00522047">
        <w:t>M</w:t>
      </w:r>
      <w:r w:rsidRPr="00522047">
        <w:t>ember in default shall lose all Member privileges with the</w:t>
      </w:r>
      <w:r w:rsidR="00A415AC" w:rsidRPr="00522047">
        <w:t xml:space="preserve"> </w:t>
      </w:r>
      <w:r w:rsidRPr="00522047">
        <w:t>exception of Membership discounts on registration</w:t>
      </w:r>
      <w:r w:rsidR="00D24F4E" w:rsidRPr="00522047">
        <w:t>s</w:t>
      </w:r>
      <w:r w:rsidRPr="00522047">
        <w:t xml:space="preserve"> for meetings and webinars and shall remain an active </w:t>
      </w:r>
      <w:r w:rsidR="000D33F3" w:rsidRPr="00522047">
        <w:t>M</w:t>
      </w:r>
      <w:r w:rsidRPr="00522047">
        <w:t xml:space="preserve">ember on PIABA’s </w:t>
      </w:r>
      <w:r w:rsidR="000D33F3" w:rsidRPr="00522047">
        <w:t xml:space="preserve">Membership </w:t>
      </w:r>
      <w:r w:rsidR="00D24F4E" w:rsidRPr="00522047">
        <w:rPr>
          <w:rFonts w:eastAsiaTheme="minorHAnsi"/>
        </w:rPr>
        <w:t>records</w:t>
      </w:r>
      <w:r w:rsidR="00D24F4E" w:rsidRPr="00522047">
        <w:t xml:space="preserve"> </w:t>
      </w:r>
      <w:r w:rsidRPr="00522047">
        <w:t xml:space="preserve">but shall not be </w:t>
      </w:r>
      <w:r w:rsidR="00711779" w:rsidRPr="00522047">
        <w:t>reflected as a Member in good standing in PIABA's Membership records</w:t>
      </w:r>
      <w:r w:rsidRPr="00522047">
        <w:t xml:space="preserve">.  </w:t>
      </w:r>
    </w:p>
    <w:p w14:paraId="03888C0F" w14:textId="77777777" w:rsidR="003F6B40" w:rsidRPr="00522047" w:rsidRDefault="003F6B40" w:rsidP="00B11711">
      <w:pPr>
        <w:ind w:firstLine="720"/>
        <w:jc w:val="both"/>
      </w:pPr>
    </w:p>
    <w:p w14:paraId="511736E5" w14:textId="3B6EDE9F" w:rsidR="00793B0A" w:rsidRPr="00522047" w:rsidRDefault="00C2635F" w:rsidP="00B11711">
      <w:pPr>
        <w:ind w:firstLine="720"/>
        <w:jc w:val="both"/>
      </w:pPr>
      <w:r w:rsidRPr="00522047">
        <w:t xml:space="preserve">A Member whose </w:t>
      </w:r>
      <w:r w:rsidRPr="00522047">
        <w:rPr>
          <w:bCs/>
        </w:rPr>
        <w:t xml:space="preserve">annual </w:t>
      </w:r>
      <w:r w:rsidR="000D33F3" w:rsidRPr="00522047">
        <w:rPr>
          <w:bCs/>
        </w:rPr>
        <w:t>d</w:t>
      </w:r>
      <w:r w:rsidRPr="00522047">
        <w:rPr>
          <w:bCs/>
        </w:rPr>
        <w:t>ues and/or submission of a</w:t>
      </w:r>
      <w:r w:rsidR="004E279F" w:rsidRPr="00522047">
        <w:rPr>
          <w:bCs/>
        </w:rPr>
        <w:t>n</w:t>
      </w:r>
      <w:r w:rsidRPr="00522047">
        <w:rPr>
          <w:bCs/>
        </w:rPr>
        <w:t xml:space="preserve"> </w:t>
      </w:r>
      <w:r w:rsidR="004E279F" w:rsidRPr="00522047">
        <w:rPr>
          <w:bCs/>
        </w:rPr>
        <w:t xml:space="preserve">Annual Affirmation </w:t>
      </w:r>
      <w:r w:rsidRPr="00522047">
        <w:rPr>
          <w:bCs/>
        </w:rPr>
        <w:t xml:space="preserve">become </w:t>
      </w:r>
      <w:r w:rsidR="00100851" w:rsidRPr="00522047">
        <w:rPr>
          <w:bCs/>
        </w:rPr>
        <w:t xml:space="preserve">more </w:t>
      </w:r>
      <w:r w:rsidRPr="00522047">
        <w:rPr>
          <w:bCs/>
        </w:rPr>
        <w:t xml:space="preserve">than 120 days past due shall be </w:t>
      </w:r>
      <w:r w:rsidRPr="00522047">
        <w:t xml:space="preserve">terminated from </w:t>
      </w:r>
      <w:r w:rsidR="000D33F3" w:rsidRPr="00522047">
        <w:t>M</w:t>
      </w:r>
      <w:r w:rsidRPr="00522047">
        <w:t>embership</w:t>
      </w:r>
      <w:r w:rsidR="00D24F4E" w:rsidRPr="00522047">
        <w:t xml:space="preserve"> and from all privileges of </w:t>
      </w:r>
      <w:r w:rsidR="000D33F3" w:rsidRPr="00522047">
        <w:t>Membership</w:t>
      </w:r>
      <w:r w:rsidR="00D24F4E" w:rsidRPr="00522047">
        <w:t>.</w:t>
      </w:r>
      <w:r w:rsidR="000D33F3" w:rsidRPr="00522047">
        <w:t xml:space="preserve">  </w:t>
      </w:r>
    </w:p>
    <w:p w14:paraId="4DF2D5EA" w14:textId="77777777" w:rsidR="00BE54B7" w:rsidRPr="00522047" w:rsidRDefault="00BE54B7" w:rsidP="00B11711">
      <w:pPr>
        <w:ind w:firstLine="720"/>
        <w:jc w:val="both"/>
      </w:pPr>
    </w:p>
    <w:p w14:paraId="02A1CD88" w14:textId="04D675AC" w:rsidR="00793B0A" w:rsidRPr="00522047" w:rsidRDefault="00C2635F" w:rsidP="00B11711">
      <w:pPr>
        <w:ind w:firstLine="720"/>
        <w:jc w:val="both"/>
      </w:pPr>
      <w:r w:rsidRPr="00522047">
        <w:t xml:space="preserve">(b) </w:t>
      </w:r>
      <w:r w:rsidR="008B38C8" w:rsidRPr="00522047">
        <w:rPr>
          <w:u w:val="single"/>
        </w:rPr>
        <w:t xml:space="preserve">Censure, </w:t>
      </w:r>
      <w:r w:rsidRPr="00522047">
        <w:rPr>
          <w:u w:val="single"/>
        </w:rPr>
        <w:t>Suspension or Termination.</w:t>
      </w:r>
      <w:r w:rsidRPr="00522047">
        <w:t xml:space="preserve"> PIABA is a voluntary organization. Membership is a privilege and not a right. The </w:t>
      </w:r>
      <w:r w:rsidR="00F8083B" w:rsidRPr="00522047">
        <w:t>Board</w:t>
      </w:r>
      <w:r w:rsidRPr="00522047">
        <w:t xml:space="preserve"> has the unlimited power to</w:t>
      </w:r>
      <w:r w:rsidR="00BE54B7" w:rsidRPr="00522047">
        <w:t xml:space="preserve"> censure,</w:t>
      </w:r>
      <w:r w:rsidRPr="00522047">
        <w:t xml:space="preserve"> suspend, terminate, or decline to renew the </w:t>
      </w:r>
      <w:r w:rsidR="008E217E" w:rsidRPr="00522047">
        <w:t>Members</w:t>
      </w:r>
      <w:r w:rsidRPr="00522047">
        <w:t xml:space="preserve">hip of any </w:t>
      </w:r>
      <w:r w:rsidR="000853DE" w:rsidRPr="00522047">
        <w:t>M</w:t>
      </w:r>
      <w:r w:rsidRPr="00522047">
        <w:t xml:space="preserve">ember for any reason. Any </w:t>
      </w:r>
      <w:r w:rsidR="00043B83" w:rsidRPr="00522047">
        <w:t>M</w:t>
      </w:r>
      <w:r w:rsidRPr="00522047">
        <w:t xml:space="preserve">ember whose </w:t>
      </w:r>
      <w:r w:rsidR="008E217E" w:rsidRPr="00522047">
        <w:t>Members</w:t>
      </w:r>
      <w:r w:rsidRPr="00522047">
        <w:t xml:space="preserve">hip is terminated by the </w:t>
      </w:r>
      <w:r w:rsidR="00F8083B" w:rsidRPr="00522047">
        <w:t>Board</w:t>
      </w:r>
      <w:r w:rsidRPr="00522047">
        <w:t xml:space="preserve"> pursuant to this section or pursuant to Article IV, Section 1</w:t>
      </w:r>
      <w:del w:id="67" w:author="W. Scott Greco" w:date="2025-02-15T09:15:00Z" w16du:dateUtc="2025-02-15T14:15:00Z">
        <w:r w:rsidRPr="00522047" w:rsidDel="0081415B">
          <w:delText>6</w:delText>
        </w:r>
      </w:del>
      <w:ins w:id="68" w:author="W. Scott Greco" w:date="2025-02-15T09:15:00Z" w16du:dateUtc="2025-02-15T14:15:00Z">
        <w:r w:rsidR="0081415B">
          <w:t>7</w:t>
        </w:r>
      </w:ins>
      <w:r w:rsidRPr="00522047">
        <w:t>, will be entitled to a pro-rata refund of dues or contributions already paid.</w:t>
      </w:r>
    </w:p>
    <w:p w14:paraId="7E136E50" w14:textId="7E70DD14" w:rsidR="00BE54B7" w:rsidRPr="00522047" w:rsidRDefault="00BE54B7" w:rsidP="00B11711">
      <w:pPr>
        <w:ind w:firstLine="720"/>
        <w:jc w:val="both"/>
      </w:pPr>
    </w:p>
    <w:p w14:paraId="77676D51" w14:textId="654E471D" w:rsidR="00BE54B7" w:rsidRPr="00522047" w:rsidRDefault="00C2635F" w:rsidP="00B11711">
      <w:pPr>
        <w:ind w:firstLine="720"/>
        <w:jc w:val="both"/>
      </w:pPr>
      <w:r w:rsidRPr="00522047">
        <w:t xml:space="preserve">(c)  </w:t>
      </w:r>
      <w:r w:rsidRPr="00522047">
        <w:rPr>
          <w:u w:val="single"/>
        </w:rPr>
        <w:t>Discipline for Discriminatory or Derogatory Speech or Conduct</w:t>
      </w:r>
      <w:r w:rsidRPr="00522047">
        <w:t>.  PIABA is committed to respecting, encouraging, and promoting civility, professionalism, diversity, equity, and inclusion among its Membership, its leadership, and its committees.  In furtherance of those values, PIABA does not tolerate speech or conduct by any Member that is discriminatory, derogatory, or harassing to another Member or person on the basis of race, color, national origin, ethnicity, sex, gender identity, marital status, age, religion, disability, sexual orientation, or socioeconomic status, or any other grounds.  PIABA prohibits verbal, sexual, or physical harassment of any kind by any Member.  Such speech or conduct may result in disciplinary action ranging from private censure up to and including public censure, suspension</w:t>
      </w:r>
      <w:r w:rsidR="009E4FDB" w:rsidRPr="00522047">
        <w:t>,</w:t>
      </w:r>
      <w:r w:rsidRPr="00522047">
        <w:t xml:space="preserve"> or termination of Membership.  The Board has the unlimited power to censure, suspend, terminate, or decline to renew the Membership of any Member for any reason.</w:t>
      </w:r>
    </w:p>
    <w:p w14:paraId="4ADE3702" w14:textId="55D9AC98" w:rsidR="00BE54B7" w:rsidRPr="00522047" w:rsidRDefault="00BE54B7" w:rsidP="00793B0A">
      <w:pPr>
        <w:ind w:firstLine="720"/>
      </w:pPr>
    </w:p>
    <w:p w14:paraId="676C76D8" w14:textId="18D6A052" w:rsidR="00793B0A" w:rsidRPr="00522047" w:rsidRDefault="00C2635F" w:rsidP="00793B0A">
      <w:r w:rsidRPr="00522047">
        <w:rPr>
          <w:b/>
          <w:bCs/>
        </w:rPr>
        <w:t>Section 1</w:t>
      </w:r>
      <w:del w:id="69" w:author="W. Scott Greco" w:date="2025-02-15T09:13:00Z" w16du:dateUtc="2025-02-15T14:13:00Z">
        <w:r w:rsidR="00522047" w:rsidRPr="00522047" w:rsidDel="0081415B">
          <w:rPr>
            <w:b/>
            <w:bCs/>
          </w:rPr>
          <w:delText>6</w:delText>
        </w:r>
      </w:del>
      <w:ins w:id="70" w:author="W. Scott Greco" w:date="2025-02-15T09:13:00Z" w16du:dateUtc="2025-02-15T14:13:00Z">
        <w:r w:rsidR="0081415B">
          <w:rPr>
            <w:b/>
            <w:bCs/>
          </w:rPr>
          <w:t>7</w:t>
        </w:r>
      </w:ins>
      <w:r w:rsidRPr="00522047">
        <w:rPr>
          <w:b/>
          <w:bCs/>
        </w:rPr>
        <w:t>.  Temporary Suspension of Access to Sensitive Information Sources</w:t>
      </w:r>
    </w:p>
    <w:p w14:paraId="47182A50" w14:textId="77777777" w:rsidR="00793B0A" w:rsidRPr="00522047" w:rsidRDefault="00793B0A" w:rsidP="00793B0A"/>
    <w:p w14:paraId="051C23D8" w14:textId="563D3286" w:rsidR="00793B0A" w:rsidRPr="00522047" w:rsidRDefault="00C2635F" w:rsidP="00B11711">
      <w:pPr>
        <w:ind w:firstLine="720"/>
        <w:jc w:val="both"/>
      </w:pPr>
      <w:r w:rsidRPr="00522047">
        <w:t>(a) The</w:t>
      </w:r>
      <w:r w:rsidR="00F8083B" w:rsidRPr="00522047">
        <w:t xml:space="preserve"> Board</w:t>
      </w:r>
      <w:r w:rsidRPr="00522047">
        <w:t xml:space="preserve"> is authorized to establish, change from time to time, and publish on the PIABA website a Restricted Representation List.  Such list may include broker-dealers and other securities industry participants; including, but not limited to, </w:t>
      </w:r>
      <w:r w:rsidRPr="00522047">
        <w:rPr>
          <w:bCs/>
          <w:iCs/>
          <w:color w:val="000000"/>
        </w:rPr>
        <w:t xml:space="preserve">persons or entities currently or formerly associated with such broker-dealers or other securities industry participants.  (Collectively, the “Restricted Securities Industry Participants”).  The </w:t>
      </w:r>
      <w:r w:rsidRPr="00522047">
        <w:t xml:space="preserve">legal representation of any Restricted Securities Industry Participants will subject any </w:t>
      </w:r>
      <w:r w:rsidR="000853DE" w:rsidRPr="00522047">
        <w:t>M</w:t>
      </w:r>
      <w:r w:rsidRPr="00522047">
        <w:t xml:space="preserve">ember to the following restrictions, or such other restrictions as may be approved by the </w:t>
      </w:r>
      <w:r w:rsidR="00F8083B" w:rsidRPr="00522047">
        <w:t>Board</w:t>
      </w:r>
      <w:r w:rsidRPr="00522047">
        <w:t xml:space="preserve">, from time to time. </w:t>
      </w:r>
    </w:p>
    <w:p w14:paraId="2397D4B6" w14:textId="77777777" w:rsidR="00793B0A" w:rsidRPr="00522047" w:rsidRDefault="00793B0A" w:rsidP="00B11711">
      <w:pPr>
        <w:jc w:val="both"/>
      </w:pPr>
    </w:p>
    <w:p w14:paraId="12C80949" w14:textId="4E736778" w:rsidR="00793B0A" w:rsidRPr="00522047" w:rsidRDefault="00C2635F" w:rsidP="00B11711">
      <w:pPr>
        <w:ind w:firstLine="720"/>
        <w:jc w:val="both"/>
        <w:rPr>
          <w:bCs/>
          <w:iCs/>
          <w:color w:val="000000"/>
        </w:rPr>
      </w:pPr>
      <w:r w:rsidRPr="00522047">
        <w:rPr>
          <w:bCs/>
          <w:iCs/>
          <w:color w:val="000000"/>
        </w:rPr>
        <w:t xml:space="preserve">(b) In the event that a </w:t>
      </w:r>
      <w:proofErr w:type="gramStart"/>
      <w:r w:rsidR="000853DE" w:rsidRPr="00522047">
        <w:rPr>
          <w:bCs/>
          <w:iCs/>
          <w:color w:val="000000"/>
        </w:rPr>
        <w:t>M</w:t>
      </w:r>
      <w:r w:rsidRPr="00522047">
        <w:rPr>
          <w:bCs/>
          <w:iCs/>
          <w:color w:val="000000"/>
        </w:rPr>
        <w:t>ember</w:t>
      </w:r>
      <w:proofErr w:type="gramEnd"/>
      <w:r w:rsidRPr="00522047">
        <w:rPr>
          <w:bCs/>
          <w:iCs/>
          <w:color w:val="000000"/>
        </w:rPr>
        <w:t xml:space="preserve"> or another attorney in that </w:t>
      </w:r>
      <w:r w:rsidR="000853DE" w:rsidRPr="00522047">
        <w:rPr>
          <w:bCs/>
          <w:iCs/>
          <w:color w:val="000000"/>
        </w:rPr>
        <w:t>M</w:t>
      </w:r>
      <w:r w:rsidRPr="00522047">
        <w:rPr>
          <w:bCs/>
          <w:iCs/>
          <w:color w:val="000000"/>
        </w:rPr>
        <w:t xml:space="preserve">ember's law firm provides legal representation on behalf of person or entity then appearing on the Restricted Representation List in connection with a securities industry/customer dispute, PIABA will suspend that </w:t>
      </w:r>
      <w:r w:rsidR="00F34229" w:rsidRPr="00522047">
        <w:rPr>
          <w:bCs/>
          <w:iCs/>
          <w:color w:val="000000"/>
        </w:rPr>
        <w:t>M</w:t>
      </w:r>
      <w:r w:rsidRPr="00522047">
        <w:rPr>
          <w:bCs/>
          <w:iCs/>
          <w:color w:val="000000"/>
        </w:rPr>
        <w:t xml:space="preserve">ember's access to: </w:t>
      </w:r>
    </w:p>
    <w:p w14:paraId="1F18EDB8" w14:textId="77777777" w:rsidR="00793B0A" w:rsidRPr="00522047" w:rsidRDefault="00793B0A" w:rsidP="00B11711">
      <w:pPr>
        <w:ind w:firstLine="720"/>
        <w:jc w:val="both"/>
        <w:rPr>
          <w:bCs/>
          <w:iCs/>
          <w:color w:val="000000"/>
        </w:rPr>
      </w:pPr>
    </w:p>
    <w:p w14:paraId="1A64682A" w14:textId="3C555809" w:rsidR="00793B0A" w:rsidRPr="00522047" w:rsidRDefault="00C2635F" w:rsidP="00B11711">
      <w:pPr>
        <w:ind w:left="90" w:firstLine="990"/>
        <w:jc w:val="both"/>
        <w:rPr>
          <w:bCs/>
          <w:iCs/>
          <w:color w:val="000000"/>
        </w:rPr>
      </w:pPr>
      <w:r w:rsidRPr="00522047">
        <w:rPr>
          <w:bCs/>
          <w:iCs/>
          <w:color w:val="000000"/>
        </w:rPr>
        <w:t xml:space="preserve">(1) the PIABA main list-serve and such additional sub-lists and other lists as the </w:t>
      </w:r>
      <w:r w:rsidR="000C5939" w:rsidRPr="00522047">
        <w:rPr>
          <w:bCs/>
          <w:iCs/>
          <w:color w:val="000000"/>
        </w:rPr>
        <w:t>B</w:t>
      </w:r>
      <w:r w:rsidRPr="00522047">
        <w:rPr>
          <w:bCs/>
          <w:iCs/>
          <w:color w:val="000000"/>
        </w:rPr>
        <w:t xml:space="preserve">oard may designate from time to </w:t>
      </w:r>
      <w:proofErr w:type="gramStart"/>
      <w:r w:rsidRPr="00522047">
        <w:rPr>
          <w:bCs/>
          <w:iCs/>
          <w:color w:val="000000"/>
        </w:rPr>
        <w:t>time;</w:t>
      </w:r>
      <w:proofErr w:type="gramEnd"/>
      <w:r w:rsidRPr="00522047">
        <w:rPr>
          <w:bCs/>
          <w:iCs/>
          <w:color w:val="000000"/>
        </w:rPr>
        <w:t xml:space="preserve"> </w:t>
      </w:r>
    </w:p>
    <w:p w14:paraId="18FCCF34" w14:textId="77777777" w:rsidR="00793B0A" w:rsidRPr="00522047" w:rsidRDefault="00793B0A" w:rsidP="00B11711">
      <w:pPr>
        <w:ind w:left="720" w:firstLine="990"/>
        <w:jc w:val="both"/>
        <w:rPr>
          <w:bCs/>
          <w:iCs/>
          <w:color w:val="000000"/>
        </w:rPr>
      </w:pPr>
    </w:p>
    <w:p w14:paraId="291E9F67" w14:textId="5D857224" w:rsidR="00522047" w:rsidRPr="00522047" w:rsidRDefault="00C2635F" w:rsidP="00B11711">
      <w:pPr>
        <w:ind w:left="90" w:firstLine="990"/>
        <w:jc w:val="both"/>
        <w:rPr>
          <w:bCs/>
          <w:iCs/>
          <w:color w:val="000000"/>
        </w:rPr>
      </w:pPr>
      <w:r w:rsidRPr="00522047">
        <w:rPr>
          <w:bCs/>
          <w:iCs/>
          <w:color w:val="000000"/>
        </w:rPr>
        <w:t xml:space="preserve">(2) such portions of the </w:t>
      </w:r>
      <w:r w:rsidR="008E217E" w:rsidRPr="00522047">
        <w:rPr>
          <w:bCs/>
          <w:iCs/>
          <w:color w:val="000000"/>
        </w:rPr>
        <w:t>Members</w:t>
      </w:r>
      <w:r w:rsidRPr="00522047">
        <w:rPr>
          <w:bCs/>
          <w:iCs/>
          <w:color w:val="000000"/>
        </w:rPr>
        <w:t xml:space="preserve">-only area of the PIABA web site as the </w:t>
      </w:r>
      <w:r w:rsidR="000C5939" w:rsidRPr="00522047">
        <w:rPr>
          <w:bCs/>
          <w:iCs/>
          <w:color w:val="000000"/>
        </w:rPr>
        <w:t>B</w:t>
      </w:r>
      <w:r w:rsidRPr="00522047">
        <w:rPr>
          <w:bCs/>
          <w:iCs/>
          <w:color w:val="000000"/>
        </w:rPr>
        <w:t>oard may designate from time to time; and,</w:t>
      </w:r>
    </w:p>
    <w:p w14:paraId="22722C60" w14:textId="77777777" w:rsidR="00522047" w:rsidRPr="00522047" w:rsidRDefault="00522047" w:rsidP="00B11711">
      <w:pPr>
        <w:ind w:left="90" w:firstLine="990"/>
        <w:jc w:val="both"/>
        <w:rPr>
          <w:bCs/>
          <w:iCs/>
          <w:color w:val="000000"/>
        </w:rPr>
      </w:pPr>
    </w:p>
    <w:p w14:paraId="6003642F" w14:textId="3E350E23" w:rsidR="00793B0A" w:rsidRPr="00522047" w:rsidRDefault="00522047" w:rsidP="00380F79">
      <w:pPr>
        <w:jc w:val="both"/>
        <w:rPr>
          <w:bCs/>
          <w:iCs/>
          <w:color w:val="000000"/>
        </w:rPr>
      </w:pPr>
      <w:r w:rsidRPr="00522047">
        <w:rPr>
          <w:bCs/>
          <w:iCs/>
          <w:color w:val="000000"/>
        </w:rPr>
        <w:tab/>
        <w:t xml:space="preserve">      </w:t>
      </w:r>
      <w:r w:rsidR="00C2635F" w:rsidRPr="00522047">
        <w:rPr>
          <w:bCs/>
          <w:iCs/>
          <w:color w:val="000000"/>
        </w:rPr>
        <w:t xml:space="preserve">(3) such other </w:t>
      </w:r>
      <w:r w:rsidR="008E217E" w:rsidRPr="00522047">
        <w:rPr>
          <w:bCs/>
          <w:iCs/>
          <w:color w:val="000000"/>
        </w:rPr>
        <w:t>Members</w:t>
      </w:r>
      <w:r w:rsidR="00C2635F" w:rsidRPr="00522047">
        <w:rPr>
          <w:bCs/>
          <w:iCs/>
          <w:color w:val="000000"/>
        </w:rPr>
        <w:t xml:space="preserve">hip benefits or privileges as the </w:t>
      </w:r>
      <w:r w:rsidR="000C5939" w:rsidRPr="00522047">
        <w:rPr>
          <w:bCs/>
          <w:iCs/>
          <w:color w:val="000000"/>
        </w:rPr>
        <w:t>B</w:t>
      </w:r>
      <w:r w:rsidR="00C2635F" w:rsidRPr="00522047">
        <w:rPr>
          <w:bCs/>
          <w:iCs/>
          <w:color w:val="000000"/>
        </w:rPr>
        <w:t xml:space="preserve">oard may designate from time to time. That suspension shall remain in effect until the expiration of two calendar months following the conclusion of that legal representation, at which time all access shall be reinstated automatically, unless the </w:t>
      </w:r>
      <w:r w:rsidR="008E217E" w:rsidRPr="00522047">
        <w:rPr>
          <w:bCs/>
          <w:iCs/>
          <w:color w:val="000000"/>
        </w:rPr>
        <w:t>Members</w:t>
      </w:r>
      <w:r w:rsidR="00C2635F" w:rsidRPr="00522047">
        <w:rPr>
          <w:bCs/>
          <w:iCs/>
          <w:color w:val="000000"/>
        </w:rPr>
        <w:t xml:space="preserve">hip </w:t>
      </w:r>
      <w:r w:rsidR="00273BD5" w:rsidRPr="00522047">
        <w:rPr>
          <w:bCs/>
          <w:iCs/>
          <w:color w:val="000000"/>
        </w:rPr>
        <w:t>C</w:t>
      </w:r>
      <w:r w:rsidR="00C2635F" w:rsidRPr="00522047">
        <w:rPr>
          <w:bCs/>
          <w:iCs/>
          <w:color w:val="000000"/>
        </w:rPr>
        <w:t xml:space="preserve">ommittee finds by majority vote that the </w:t>
      </w:r>
      <w:r w:rsidR="00F34229" w:rsidRPr="00522047">
        <w:rPr>
          <w:bCs/>
          <w:iCs/>
          <w:color w:val="000000"/>
        </w:rPr>
        <w:t>M</w:t>
      </w:r>
      <w:r w:rsidR="00C2635F" w:rsidRPr="00522047">
        <w:rPr>
          <w:bCs/>
          <w:iCs/>
          <w:color w:val="000000"/>
        </w:rPr>
        <w:t xml:space="preserve">ember failed to timely and voluntarily make disclosure of the representation of the person or entity on the Restricted Representation List, in which case the suspension shall continue for six calendar months following the conclusion of that legal representation, as opposed to two. </w:t>
      </w:r>
    </w:p>
    <w:p w14:paraId="7D2742E0" w14:textId="77777777" w:rsidR="00793B0A" w:rsidRPr="00522047" w:rsidRDefault="00793B0A" w:rsidP="00793B0A">
      <w:pPr>
        <w:ind w:left="720" w:firstLine="720"/>
        <w:rPr>
          <w:bCs/>
          <w:iCs/>
          <w:color w:val="000000"/>
        </w:rPr>
      </w:pPr>
    </w:p>
    <w:p w14:paraId="663D897A" w14:textId="3DBBFB5E" w:rsidR="00793B0A" w:rsidRPr="00522047" w:rsidRDefault="00C2635F" w:rsidP="00793B0A">
      <w:pPr>
        <w:ind w:firstLine="720"/>
        <w:rPr>
          <w:bCs/>
          <w:iCs/>
          <w:color w:val="000000"/>
        </w:rPr>
      </w:pPr>
      <w:r w:rsidRPr="00522047">
        <w:rPr>
          <w:bCs/>
          <w:iCs/>
          <w:color w:val="000000"/>
        </w:rPr>
        <w:t xml:space="preserve">(c) This Section is not intended to apply to cases in which the </w:t>
      </w:r>
      <w:r w:rsidR="00F34229" w:rsidRPr="00522047">
        <w:rPr>
          <w:bCs/>
          <w:iCs/>
          <w:color w:val="000000"/>
        </w:rPr>
        <w:t>M</w:t>
      </w:r>
      <w:r w:rsidRPr="00522047">
        <w:rPr>
          <w:bCs/>
          <w:iCs/>
          <w:color w:val="000000"/>
        </w:rPr>
        <w:t xml:space="preserve">ember or another attorney in the </w:t>
      </w:r>
      <w:r w:rsidR="00F34229" w:rsidRPr="00522047">
        <w:rPr>
          <w:bCs/>
          <w:iCs/>
          <w:color w:val="000000"/>
        </w:rPr>
        <w:t>M</w:t>
      </w:r>
      <w:r w:rsidRPr="00522047">
        <w:rPr>
          <w:bCs/>
          <w:iCs/>
          <w:color w:val="000000"/>
        </w:rPr>
        <w:t xml:space="preserve">ember’s firm is representing an associated person: </w:t>
      </w:r>
    </w:p>
    <w:p w14:paraId="61D00222" w14:textId="77777777" w:rsidR="00793B0A" w:rsidRPr="00522047" w:rsidRDefault="00793B0A" w:rsidP="00793B0A">
      <w:pPr>
        <w:ind w:left="720" w:firstLine="720"/>
        <w:rPr>
          <w:bCs/>
          <w:iCs/>
          <w:color w:val="000000"/>
        </w:rPr>
      </w:pPr>
    </w:p>
    <w:p w14:paraId="03EEB303" w14:textId="77777777" w:rsidR="00793B0A" w:rsidRPr="00522047" w:rsidRDefault="00C2635F" w:rsidP="009518CA">
      <w:pPr>
        <w:ind w:left="720" w:firstLine="360"/>
        <w:rPr>
          <w:bCs/>
          <w:iCs/>
          <w:color w:val="000000"/>
        </w:rPr>
      </w:pPr>
      <w:r w:rsidRPr="00522047">
        <w:rPr>
          <w:bCs/>
          <w:iCs/>
          <w:color w:val="000000"/>
        </w:rPr>
        <w:t xml:space="preserve">(1) in an employment </w:t>
      </w:r>
      <w:proofErr w:type="gramStart"/>
      <w:r w:rsidRPr="00522047">
        <w:rPr>
          <w:bCs/>
          <w:iCs/>
          <w:color w:val="000000"/>
        </w:rPr>
        <w:t>dispute;</w:t>
      </w:r>
      <w:proofErr w:type="gramEnd"/>
      <w:r w:rsidRPr="00522047">
        <w:rPr>
          <w:bCs/>
          <w:iCs/>
          <w:color w:val="000000"/>
        </w:rPr>
        <w:t xml:space="preserve"> </w:t>
      </w:r>
    </w:p>
    <w:p w14:paraId="775639B3" w14:textId="77777777" w:rsidR="00793B0A" w:rsidRPr="00522047" w:rsidRDefault="00793B0A" w:rsidP="009518CA">
      <w:pPr>
        <w:ind w:left="720" w:firstLine="360"/>
        <w:rPr>
          <w:bCs/>
          <w:iCs/>
          <w:color w:val="000000"/>
        </w:rPr>
      </w:pPr>
    </w:p>
    <w:p w14:paraId="41F09066" w14:textId="77777777" w:rsidR="00793B0A" w:rsidRPr="00522047" w:rsidRDefault="00C2635F" w:rsidP="009518CA">
      <w:pPr>
        <w:ind w:left="360" w:firstLine="720"/>
        <w:rPr>
          <w:bCs/>
          <w:iCs/>
          <w:color w:val="000000"/>
        </w:rPr>
      </w:pPr>
      <w:r w:rsidRPr="00522047">
        <w:rPr>
          <w:bCs/>
          <w:iCs/>
          <w:color w:val="000000"/>
        </w:rPr>
        <w:t xml:space="preserve">(2) as a customer in a customer case against an entity on the Restricted Representation List; or </w:t>
      </w:r>
    </w:p>
    <w:p w14:paraId="44E06302" w14:textId="77777777" w:rsidR="00793B0A" w:rsidRPr="00522047" w:rsidRDefault="00793B0A" w:rsidP="009518CA">
      <w:pPr>
        <w:ind w:left="720" w:firstLine="360"/>
        <w:rPr>
          <w:bCs/>
          <w:iCs/>
          <w:color w:val="000000"/>
        </w:rPr>
      </w:pPr>
    </w:p>
    <w:p w14:paraId="6F432847" w14:textId="77777777" w:rsidR="00793B0A" w:rsidRPr="00522047" w:rsidRDefault="00C2635F" w:rsidP="009518CA">
      <w:pPr>
        <w:ind w:left="360" w:firstLine="720"/>
        <w:rPr>
          <w:bCs/>
          <w:iCs/>
          <w:color w:val="000000"/>
        </w:rPr>
      </w:pPr>
      <w:r w:rsidRPr="00522047">
        <w:rPr>
          <w:bCs/>
          <w:iCs/>
          <w:color w:val="000000"/>
        </w:rPr>
        <w:t xml:space="preserve">(3) when the associated person’s employment with an entity on the Restricted Representation List was terminated 8 years or longer before the action was filed. </w:t>
      </w:r>
    </w:p>
    <w:p w14:paraId="7E6D22DA" w14:textId="77777777" w:rsidR="00793B0A" w:rsidRPr="00522047" w:rsidRDefault="00793B0A" w:rsidP="00793B0A"/>
    <w:p w14:paraId="3BDEF729" w14:textId="2453E3AE" w:rsidR="00793B0A" w:rsidRPr="00522047" w:rsidRDefault="00C2635F" w:rsidP="00793B0A">
      <w:r w:rsidRPr="00522047">
        <w:rPr>
          <w:b/>
          <w:bCs/>
        </w:rPr>
        <w:t>Section 1</w:t>
      </w:r>
      <w:del w:id="71" w:author="W. Scott Greco" w:date="2025-02-15T09:13:00Z" w16du:dateUtc="2025-02-15T14:13:00Z">
        <w:r w:rsidR="00522047" w:rsidRPr="00522047" w:rsidDel="0081415B">
          <w:rPr>
            <w:b/>
            <w:bCs/>
          </w:rPr>
          <w:delText>7</w:delText>
        </w:r>
      </w:del>
      <w:ins w:id="72" w:author="W. Scott Greco" w:date="2025-02-15T09:13:00Z" w16du:dateUtc="2025-02-15T14:13:00Z">
        <w:r w:rsidR="0081415B">
          <w:rPr>
            <w:b/>
            <w:bCs/>
          </w:rPr>
          <w:t>8</w:t>
        </w:r>
      </w:ins>
      <w:r w:rsidRPr="00522047">
        <w:rPr>
          <w:b/>
          <w:bCs/>
        </w:rPr>
        <w:t>.  Application for Temporary Exception from Eligibility Requirements.</w:t>
      </w:r>
    </w:p>
    <w:p w14:paraId="73BCC45F" w14:textId="77777777" w:rsidR="00793B0A" w:rsidRPr="00522047" w:rsidRDefault="00793B0A" w:rsidP="00793B0A"/>
    <w:p w14:paraId="2BC6609B" w14:textId="17A5C5C7" w:rsidR="00793B0A" w:rsidRPr="00522047" w:rsidRDefault="00C2635F" w:rsidP="00B11711">
      <w:pPr>
        <w:ind w:firstLine="720"/>
        <w:jc w:val="both"/>
      </w:pPr>
      <w:r w:rsidRPr="00522047">
        <w:t xml:space="preserve">(a) </w:t>
      </w:r>
      <w:r w:rsidRPr="00522047">
        <w:rPr>
          <w:u w:val="single"/>
        </w:rPr>
        <w:t>Procedure.</w:t>
      </w:r>
      <w:r w:rsidRPr="00522047">
        <w:t xml:space="preserve"> Members in good standing may apply in writing to the </w:t>
      </w:r>
      <w:r w:rsidR="008E217E" w:rsidRPr="00522047">
        <w:t>Members</w:t>
      </w:r>
      <w:r w:rsidRPr="00522047">
        <w:t xml:space="preserve">hip </w:t>
      </w:r>
      <w:r w:rsidR="00273BD5" w:rsidRPr="00522047">
        <w:t>C</w:t>
      </w:r>
      <w:r w:rsidRPr="00522047">
        <w:t xml:space="preserve">ommittee for a one-time exception to the requirements of Section 3(a)(2) of this Article. In the event of such an application, as soon as practicable thereafter, the </w:t>
      </w:r>
      <w:r w:rsidR="008E217E" w:rsidRPr="00522047">
        <w:t>Members</w:t>
      </w:r>
      <w:r w:rsidRPr="00522047">
        <w:t xml:space="preserve">hip </w:t>
      </w:r>
      <w:r w:rsidR="00273BD5" w:rsidRPr="00522047">
        <w:t>C</w:t>
      </w:r>
      <w:r w:rsidRPr="00522047">
        <w:t xml:space="preserve">ommittee shall review and investigate the application and make a written report to the </w:t>
      </w:r>
      <w:r w:rsidR="000C5939" w:rsidRPr="00522047">
        <w:t>B</w:t>
      </w:r>
      <w:r w:rsidRPr="00522047">
        <w:t xml:space="preserve">oard, with a recommendation of whether to grant or deny the application. After receipt of the </w:t>
      </w:r>
      <w:r w:rsidR="008E217E" w:rsidRPr="00522047">
        <w:t>Members</w:t>
      </w:r>
      <w:r w:rsidRPr="00522047">
        <w:t xml:space="preserve">hip </w:t>
      </w:r>
      <w:r w:rsidR="00945604" w:rsidRPr="00522047">
        <w:lastRenderedPageBreak/>
        <w:t xml:space="preserve">Committee </w:t>
      </w:r>
      <w:r w:rsidRPr="00522047">
        <w:t xml:space="preserve">report, the </w:t>
      </w:r>
      <w:r w:rsidR="000C5939" w:rsidRPr="00522047">
        <w:t>B</w:t>
      </w:r>
      <w:r w:rsidRPr="00522047">
        <w:t xml:space="preserve">oard shall consider the application no later than the next regularly scheduled meeting of the </w:t>
      </w:r>
      <w:r w:rsidR="00F8083B" w:rsidRPr="00522047">
        <w:t>Board</w:t>
      </w:r>
      <w:r w:rsidRPr="00522047">
        <w:t xml:space="preserve">. </w:t>
      </w:r>
    </w:p>
    <w:p w14:paraId="4DA13258" w14:textId="77777777" w:rsidR="00BD48B1" w:rsidRPr="00522047" w:rsidRDefault="00BD48B1" w:rsidP="00B11711">
      <w:pPr>
        <w:ind w:firstLine="720"/>
        <w:jc w:val="both"/>
      </w:pPr>
    </w:p>
    <w:p w14:paraId="44403911" w14:textId="6E249539" w:rsidR="00793B0A" w:rsidRPr="00522047" w:rsidRDefault="00C2635F" w:rsidP="00B11711">
      <w:pPr>
        <w:ind w:firstLine="720"/>
        <w:jc w:val="both"/>
      </w:pPr>
      <w:r w:rsidRPr="00522047">
        <w:t xml:space="preserve">(b) </w:t>
      </w:r>
      <w:r w:rsidRPr="00522047">
        <w:rPr>
          <w:u w:val="single"/>
        </w:rPr>
        <w:t>Criteria.</w:t>
      </w:r>
      <w:r w:rsidRPr="00522047">
        <w:t xml:space="preserve"> The application for exception must demonstrate exceptional and temporary circumstances, and not reflect a change, other than a short-term change, in the nature of the </w:t>
      </w:r>
      <w:r w:rsidR="00F34229" w:rsidRPr="00522047">
        <w:t>M</w:t>
      </w:r>
      <w:r w:rsidRPr="00522047">
        <w:t>ember’s practice. The application may be granted only if at least 75% of the entire Board votes in favor. The Board shall consider each of the following criteria in determining whether to grant an exception:</w:t>
      </w:r>
    </w:p>
    <w:p w14:paraId="6EDA0BBA" w14:textId="77777777" w:rsidR="00793B0A" w:rsidRPr="00522047" w:rsidRDefault="00793B0A" w:rsidP="00B11711">
      <w:pPr>
        <w:jc w:val="both"/>
      </w:pPr>
    </w:p>
    <w:p w14:paraId="1815EFD5" w14:textId="77777777" w:rsidR="008258F5" w:rsidRPr="00522047" w:rsidRDefault="00C2635F" w:rsidP="00B11711">
      <w:pPr>
        <w:ind w:firstLine="1080"/>
        <w:jc w:val="both"/>
      </w:pPr>
      <w:r w:rsidRPr="00522047">
        <w:t xml:space="preserve">(1) The best interests of PIABA, including the potential harm to PIABA and its </w:t>
      </w:r>
      <w:r w:rsidR="008E217E" w:rsidRPr="00522047">
        <w:t>Members</w:t>
      </w:r>
      <w:r w:rsidRPr="00522047">
        <w:t xml:space="preserve">hip in granting the </w:t>
      </w:r>
      <w:proofErr w:type="gramStart"/>
      <w:r w:rsidRPr="00522047">
        <w:t>exception;</w:t>
      </w:r>
      <w:proofErr w:type="gramEnd"/>
    </w:p>
    <w:p w14:paraId="3E00D482" w14:textId="6B7F7122" w:rsidR="00793B0A" w:rsidRPr="00522047" w:rsidRDefault="00793B0A" w:rsidP="00B11711">
      <w:pPr>
        <w:ind w:firstLine="1080"/>
        <w:jc w:val="both"/>
      </w:pPr>
    </w:p>
    <w:p w14:paraId="390CB90E" w14:textId="77777777" w:rsidR="00793B0A" w:rsidRPr="00522047" w:rsidRDefault="00C2635F" w:rsidP="00B11711">
      <w:pPr>
        <w:ind w:firstLine="1080"/>
        <w:jc w:val="both"/>
      </w:pPr>
      <w:r w:rsidRPr="00522047">
        <w:t xml:space="preserve">(2) The nature of the applicant’s securities </w:t>
      </w:r>
      <w:proofErr w:type="gramStart"/>
      <w:r w:rsidRPr="00522047">
        <w:t>practice;</w:t>
      </w:r>
      <w:proofErr w:type="gramEnd"/>
    </w:p>
    <w:p w14:paraId="38242D78" w14:textId="77777777" w:rsidR="00793B0A" w:rsidRPr="00522047" w:rsidRDefault="00793B0A" w:rsidP="00B11711">
      <w:pPr>
        <w:ind w:firstLine="1080"/>
        <w:jc w:val="both"/>
      </w:pPr>
    </w:p>
    <w:p w14:paraId="5EF13733" w14:textId="499B1999" w:rsidR="00793B0A" w:rsidRPr="00522047" w:rsidRDefault="00C2635F" w:rsidP="00B11711">
      <w:pPr>
        <w:ind w:firstLine="1080"/>
        <w:jc w:val="both"/>
      </w:pPr>
      <w:r w:rsidRPr="00522047">
        <w:t xml:space="preserve">(3) The applicant's contributions to PIABA and demonstrated commitment to PIABA's </w:t>
      </w:r>
      <w:r w:rsidR="00DE114A" w:rsidRPr="00522047">
        <w:t>Purposes and Objectives</w:t>
      </w:r>
      <w:r w:rsidRPr="00522047">
        <w:t>; and,</w:t>
      </w:r>
    </w:p>
    <w:p w14:paraId="66DF7ADD" w14:textId="77777777" w:rsidR="00793B0A" w:rsidRPr="00522047" w:rsidRDefault="00793B0A" w:rsidP="00B11711">
      <w:pPr>
        <w:ind w:firstLine="1080"/>
        <w:jc w:val="both"/>
      </w:pPr>
    </w:p>
    <w:p w14:paraId="26795A3C" w14:textId="77777777" w:rsidR="00793B0A" w:rsidRPr="00522047" w:rsidRDefault="00C2635F" w:rsidP="00B11711">
      <w:pPr>
        <w:ind w:firstLine="1080"/>
        <w:jc w:val="both"/>
      </w:pPr>
      <w:r w:rsidRPr="00522047">
        <w:t>(4) Any other factors the Board deems relevant to the application.</w:t>
      </w:r>
    </w:p>
    <w:p w14:paraId="1887837F" w14:textId="77777777" w:rsidR="00793B0A" w:rsidRPr="00522047" w:rsidRDefault="00793B0A" w:rsidP="00B11711">
      <w:pPr>
        <w:jc w:val="both"/>
      </w:pPr>
    </w:p>
    <w:p w14:paraId="1507116B" w14:textId="7775CC65" w:rsidR="00B11711" w:rsidRPr="00522047" w:rsidRDefault="00C2635F" w:rsidP="00482000">
      <w:pPr>
        <w:ind w:firstLine="720"/>
        <w:jc w:val="both"/>
      </w:pPr>
      <w:r w:rsidRPr="00522047">
        <w:t xml:space="preserve">(c) </w:t>
      </w:r>
      <w:r w:rsidRPr="00522047">
        <w:rPr>
          <w:u w:val="single"/>
        </w:rPr>
        <w:t>Scope and Duration of Exception.</w:t>
      </w:r>
      <w:r w:rsidRPr="00522047">
        <w:t xml:space="preserve"> The Board shall have the authority to grant an application for exception conditioned upon the acceptance by the </w:t>
      </w:r>
      <w:r w:rsidR="004E5AEE" w:rsidRPr="00522047">
        <w:t>M</w:t>
      </w:r>
      <w:r w:rsidRPr="00522047">
        <w:t xml:space="preserve">ember of restrictions on </w:t>
      </w:r>
      <w:r w:rsidR="00EF49FC" w:rsidRPr="00522047">
        <w:t>their</w:t>
      </w:r>
      <w:r w:rsidRPr="00522047">
        <w:t xml:space="preserve"> </w:t>
      </w:r>
      <w:r w:rsidR="008E217E" w:rsidRPr="00522047">
        <w:t>Members</w:t>
      </w:r>
      <w:r w:rsidRPr="00522047">
        <w:t xml:space="preserve">hip privileges. If no restrictions are imposed, a </w:t>
      </w:r>
      <w:r w:rsidR="00F34229" w:rsidRPr="00522047">
        <w:t>M</w:t>
      </w:r>
      <w:r w:rsidRPr="00522047">
        <w:t xml:space="preserve">ember granted an exception shall retain full </w:t>
      </w:r>
      <w:r w:rsidR="008E217E" w:rsidRPr="00522047">
        <w:t>Members</w:t>
      </w:r>
      <w:r w:rsidRPr="00522047">
        <w:t>hip privileges. If an exception is granted, it shall expire at the end of 12 months following approval of the application for exception and shall not be renewable.</w:t>
      </w:r>
      <w:r w:rsidR="00482000" w:rsidRPr="00522047">
        <w:t xml:space="preserve"> </w:t>
      </w:r>
    </w:p>
    <w:p w14:paraId="7EC01467" w14:textId="77777777" w:rsidR="00482000" w:rsidRPr="00522047" w:rsidRDefault="00482000" w:rsidP="00482000">
      <w:pPr>
        <w:ind w:firstLine="720"/>
        <w:jc w:val="both"/>
        <w:rPr>
          <w:b/>
          <w:bCs/>
        </w:rPr>
      </w:pPr>
    </w:p>
    <w:p w14:paraId="3B419328" w14:textId="465246D1" w:rsidR="00793B0A" w:rsidRPr="00522047" w:rsidRDefault="00C2635F" w:rsidP="00793B0A">
      <w:pPr>
        <w:spacing w:after="240"/>
        <w:rPr>
          <w:b/>
          <w:bCs/>
        </w:rPr>
      </w:pPr>
      <w:r w:rsidRPr="00522047">
        <w:rPr>
          <w:b/>
          <w:bCs/>
        </w:rPr>
        <w:t>Section 1</w:t>
      </w:r>
      <w:del w:id="73" w:author="W. Scott Greco" w:date="2025-02-15T09:13:00Z" w16du:dateUtc="2025-02-15T14:13:00Z">
        <w:r w:rsidR="00522047" w:rsidRPr="00522047" w:rsidDel="0081415B">
          <w:rPr>
            <w:b/>
            <w:bCs/>
          </w:rPr>
          <w:delText>8</w:delText>
        </w:r>
      </w:del>
      <w:ins w:id="74" w:author="W. Scott Greco" w:date="2025-02-15T09:13:00Z" w16du:dateUtc="2025-02-15T14:13:00Z">
        <w:r w:rsidR="0081415B">
          <w:rPr>
            <w:b/>
            <w:bCs/>
          </w:rPr>
          <w:t>9</w:t>
        </w:r>
      </w:ins>
      <w:r w:rsidRPr="00522047">
        <w:rPr>
          <w:b/>
          <w:bCs/>
        </w:rPr>
        <w:t>. Summary Authority to Reject or Suspend Membership.</w:t>
      </w:r>
    </w:p>
    <w:p w14:paraId="5DB74583" w14:textId="05379A8D" w:rsidR="00793B0A" w:rsidRPr="00522047" w:rsidRDefault="00C2635F" w:rsidP="00B11711">
      <w:pPr>
        <w:ind w:firstLine="720"/>
        <w:jc w:val="both"/>
      </w:pPr>
      <w:r w:rsidRPr="00522047">
        <w:t xml:space="preserve">(a) </w:t>
      </w:r>
      <w:r w:rsidRPr="00522047">
        <w:rPr>
          <w:u w:val="single"/>
        </w:rPr>
        <w:t>Executive Committee</w:t>
      </w:r>
      <w:r w:rsidRPr="00522047">
        <w:t xml:space="preserve">. The PIABA </w:t>
      </w:r>
      <w:r w:rsidR="00DE114A" w:rsidRPr="00522047">
        <w:t>Executive Committee</w:t>
      </w:r>
      <w:r w:rsidRPr="00522047">
        <w:t xml:space="preserve"> shall have summary authority to reject the </w:t>
      </w:r>
      <w:r w:rsidR="008E217E" w:rsidRPr="00522047">
        <w:t>Members</w:t>
      </w:r>
      <w:r w:rsidRPr="00522047">
        <w:t xml:space="preserve">hip application of any prospective PIABA </w:t>
      </w:r>
      <w:r w:rsidR="00F34229" w:rsidRPr="00522047">
        <w:t>M</w:t>
      </w:r>
      <w:r w:rsidRPr="00522047">
        <w:t xml:space="preserve">ember or suspend the </w:t>
      </w:r>
      <w:r w:rsidR="008E217E" w:rsidRPr="00522047">
        <w:t>Members</w:t>
      </w:r>
      <w:r w:rsidRPr="00522047">
        <w:t xml:space="preserve">hip privileges of any existing PIABA </w:t>
      </w:r>
      <w:r w:rsidR="00F34229" w:rsidRPr="00522047">
        <w:t>M</w:t>
      </w:r>
      <w:r w:rsidRPr="00522047">
        <w:t xml:space="preserve">ember. If the suspension of the </w:t>
      </w:r>
      <w:r w:rsidR="008E217E" w:rsidRPr="00522047">
        <w:t>Members</w:t>
      </w:r>
      <w:r w:rsidRPr="00522047">
        <w:t xml:space="preserve">hip privileges of an existing </w:t>
      </w:r>
      <w:r w:rsidR="00F34229" w:rsidRPr="00522047">
        <w:t>M</w:t>
      </w:r>
      <w:r w:rsidRPr="00522047">
        <w:t xml:space="preserve">ember is at issue, the </w:t>
      </w:r>
      <w:r w:rsidR="00DE114A" w:rsidRPr="00522047">
        <w:t>Executive Committee</w:t>
      </w:r>
      <w:r w:rsidRPr="00522047">
        <w:t xml:space="preserve"> may summarily suspend a </w:t>
      </w:r>
      <w:r w:rsidR="00F34229" w:rsidRPr="00522047">
        <w:t>M</w:t>
      </w:r>
      <w:r w:rsidRPr="00522047">
        <w:t xml:space="preserve">ember’s PIABA privileges including, without limitation, their </w:t>
      </w:r>
      <w:r w:rsidR="008E217E" w:rsidRPr="00522047">
        <w:t>Members</w:t>
      </w:r>
      <w:r w:rsidRPr="00522047">
        <w:t xml:space="preserve">hip listing, access to PIABA’s main list‐serve and any other such other list‐serves, and access to such portions of the </w:t>
      </w:r>
      <w:r w:rsidR="008E217E" w:rsidRPr="00522047">
        <w:t>Members</w:t>
      </w:r>
      <w:r w:rsidRPr="00522047">
        <w:t xml:space="preserve">‐only area of the PIABA website, as the </w:t>
      </w:r>
      <w:r w:rsidR="00DE114A" w:rsidRPr="00522047">
        <w:t>Executive Committee</w:t>
      </w:r>
      <w:r w:rsidRPr="00522047">
        <w:t xml:space="preserve"> deems appropriate.</w:t>
      </w:r>
    </w:p>
    <w:p w14:paraId="5AF2A694" w14:textId="77777777" w:rsidR="00793B0A" w:rsidRPr="00522047" w:rsidRDefault="00793B0A" w:rsidP="00B11711">
      <w:pPr>
        <w:jc w:val="both"/>
      </w:pPr>
    </w:p>
    <w:p w14:paraId="29ED5C80" w14:textId="070AFFB3" w:rsidR="00793B0A" w:rsidRPr="00522047" w:rsidRDefault="00C2635F" w:rsidP="00B11711">
      <w:pPr>
        <w:ind w:firstLine="720"/>
        <w:jc w:val="both"/>
      </w:pPr>
      <w:r w:rsidRPr="00522047">
        <w:t xml:space="preserve">(b) </w:t>
      </w:r>
      <w:r w:rsidRPr="00522047">
        <w:rPr>
          <w:u w:val="single"/>
        </w:rPr>
        <w:t>Board of Directors</w:t>
      </w:r>
      <w:r w:rsidRPr="00522047">
        <w:t xml:space="preserve">. The </w:t>
      </w:r>
      <w:r w:rsidR="00F8083B" w:rsidRPr="00522047">
        <w:t>Board</w:t>
      </w:r>
      <w:r w:rsidRPr="00522047">
        <w:t xml:space="preserve"> shall have unlimited authority to</w:t>
      </w:r>
      <w:r w:rsidR="0028650E" w:rsidRPr="00522047">
        <w:t xml:space="preserve"> censure, suspend</w:t>
      </w:r>
      <w:r w:rsidR="009E4FDB" w:rsidRPr="00522047">
        <w:t>,</w:t>
      </w:r>
      <w:r w:rsidR="0028650E" w:rsidRPr="00522047">
        <w:t xml:space="preserve"> or</w:t>
      </w:r>
      <w:r w:rsidRPr="00522047">
        <w:t xml:space="preserve"> terminate the </w:t>
      </w:r>
      <w:r w:rsidR="008E217E" w:rsidRPr="00522047">
        <w:t>Members</w:t>
      </w:r>
      <w:r w:rsidRPr="00522047">
        <w:t xml:space="preserve">hip of an existing </w:t>
      </w:r>
      <w:r w:rsidR="00A81F40" w:rsidRPr="00522047">
        <w:t>M</w:t>
      </w:r>
      <w:r w:rsidRPr="00522047">
        <w:t xml:space="preserve">ember, </w:t>
      </w:r>
      <w:r w:rsidR="0028650E" w:rsidRPr="00522047">
        <w:t xml:space="preserve">or to </w:t>
      </w:r>
      <w:r w:rsidRPr="00522047">
        <w:t xml:space="preserve">permit continued </w:t>
      </w:r>
      <w:r w:rsidR="008E217E" w:rsidRPr="00522047">
        <w:t>Members</w:t>
      </w:r>
      <w:r w:rsidRPr="00522047">
        <w:t xml:space="preserve">hip with some or all </w:t>
      </w:r>
      <w:r w:rsidR="008E217E" w:rsidRPr="00522047">
        <w:t>Members</w:t>
      </w:r>
      <w:r w:rsidRPr="00522047">
        <w:t xml:space="preserve">hip privileges being suspended or restricted, or reinstate a </w:t>
      </w:r>
      <w:r w:rsidR="008E217E" w:rsidRPr="00522047">
        <w:t>Members</w:t>
      </w:r>
      <w:r w:rsidRPr="00522047">
        <w:t xml:space="preserve">’ </w:t>
      </w:r>
      <w:r w:rsidR="008E217E" w:rsidRPr="00522047">
        <w:t>Members</w:t>
      </w:r>
      <w:r w:rsidRPr="00522047">
        <w:t xml:space="preserve">hip privileges in full, in its sole and absolute discretion. </w:t>
      </w:r>
    </w:p>
    <w:p w14:paraId="12026116" w14:textId="77777777" w:rsidR="00793B0A" w:rsidRPr="00522047" w:rsidRDefault="00793B0A" w:rsidP="00B11711">
      <w:pPr>
        <w:jc w:val="both"/>
      </w:pPr>
    </w:p>
    <w:p w14:paraId="00534085" w14:textId="4B69AC62" w:rsidR="00793B0A" w:rsidRPr="00522047" w:rsidRDefault="00C2635F" w:rsidP="00B11711">
      <w:pPr>
        <w:ind w:firstLine="720"/>
        <w:jc w:val="both"/>
      </w:pPr>
      <w:r w:rsidRPr="00522047">
        <w:t xml:space="preserve">(c) </w:t>
      </w:r>
      <w:r w:rsidRPr="00522047">
        <w:rPr>
          <w:u w:val="single"/>
        </w:rPr>
        <w:t>Executive Director</w:t>
      </w:r>
      <w:r w:rsidRPr="00522047">
        <w:t xml:space="preserve">. The Executive Director shall have authority to suspend the </w:t>
      </w:r>
      <w:r w:rsidR="008E217E" w:rsidRPr="00522047">
        <w:t>Members</w:t>
      </w:r>
      <w:r w:rsidRPr="00522047">
        <w:t xml:space="preserve">hip privileges of any existing PIABA </w:t>
      </w:r>
      <w:r w:rsidR="00A81F40" w:rsidRPr="00522047">
        <w:t>M</w:t>
      </w:r>
      <w:r w:rsidRPr="00522047">
        <w:t xml:space="preserve">ember. The Executive Director shall immediately notify the </w:t>
      </w:r>
      <w:r w:rsidR="00DE114A" w:rsidRPr="00522047">
        <w:t>Executive Committee</w:t>
      </w:r>
      <w:r w:rsidRPr="00522047">
        <w:t xml:space="preserve"> of </w:t>
      </w:r>
      <w:r w:rsidR="00ED5E6A" w:rsidRPr="00522047">
        <w:t>their</w:t>
      </w:r>
      <w:r w:rsidRPr="00522047">
        <w:t xml:space="preserve"> decision in writing and the </w:t>
      </w:r>
      <w:r w:rsidR="00DE114A" w:rsidRPr="00522047">
        <w:t>Executive Committee</w:t>
      </w:r>
      <w:r w:rsidRPr="00522047">
        <w:t xml:space="preserve"> shall, within a reasonable time, but no later than seven (7) days after notice, vote to affirm or deny the Executive Director’s determination regarding the suspended </w:t>
      </w:r>
      <w:r w:rsidR="00721583" w:rsidRPr="00522047">
        <w:t>M</w:t>
      </w:r>
      <w:r w:rsidRPr="00522047">
        <w:t>ember.</w:t>
      </w:r>
    </w:p>
    <w:p w14:paraId="27A65183" w14:textId="27113C5F" w:rsidR="000C7A01" w:rsidRPr="00522047" w:rsidRDefault="000C7A01" w:rsidP="00B11711">
      <w:pPr>
        <w:ind w:firstLine="720"/>
        <w:jc w:val="both"/>
      </w:pPr>
    </w:p>
    <w:p w14:paraId="14DED249" w14:textId="32EB3CA4" w:rsidR="00793B0A" w:rsidRPr="00522047" w:rsidRDefault="00C2635F" w:rsidP="00B11711">
      <w:pPr>
        <w:ind w:firstLine="720"/>
        <w:jc w:val="both"/>
        <w:rPr>
          <w:bCs/>
        </w:rPr>
      </w:pPr>
      <w:r w:rsidRPr="00522047">
        <w:rPr>
          <w:bCs/>
        </w:rPr>
        <w:t xml:space="preserve">(d) If a </w:t>
      </w:r>
      <w:r w:rsidR="00043B83" w:rsidRPr="00522047">
        <w:rPr>
          <w:bCs/>
        </w:rPr>
        <w:t>M</w:t>
      </w:r>
      <w:r w:rsidRPr="00522047">
        <w:rPr>
          <w:bCs/>
        </w:rPr>
        <w:t>ember’s suspension is not complete</w:t>
      </w:r>
      <w:r w:rsidR="00E1572C" w:rsidRPr="00522047">
        <w:rPr>
          <w:bCs/>
        </w:rPr>
        <w:t>d</w:t>
      </w:r>
      <w:r w:rsidRPr="00522047">
        <w:rPr>
          <w:bCs/>
        </w:rPr>
        <w:t xml:space="preserve"> within one (1) year, the </w:t>
      </w:r>
      <w:r w:rsidR="00E1572C" w:rsidRPr="00522047">
        <w:rPr>
          <w:bCs/>
        </w:rPr>
        <w:t>Board</w:t>
      </w:r>
      <w:r w:rsidRPr="00522047">
        <w:rPr>
          <w:bCs/>
        </w:rPr>
        <w:t xml:space="preserve"> shall review </w:t>
      </w:r>
      <w:r w:rsidRPr="00522047">
        <w:rPr>
          <w:bCs/>
        </w:rPr>
        <w:lastRenderedPageBreak/>
        <w:t xml:space="preserve">the suspension and </w:t>
      </w:r>
      <w:r w:rsidR="00E1572C" w:rsidRPr="00522047">
        <w:rPr>
          <w:bCs/>
        </w:rPr>
        <w:t xml:space="preserve">decide </w:t>
      </w:r>
      <w:r w:rsidRPr="00522047">
        <w:rPr>
          <w:bCs/>
        </w:rPr>
        <w:t xml:space="preserve">whether: </w:t>
      </w:r>
      <w:r w:rsidR="00351B75" w:rsidRPr="00522047">
        <w:rPr>
          <w:bCs/>
        </w:rPr>
        <w:t>(1</w:t>
      </w:r>
      <w:r w:rsidRPr="00522047">
        <w:rPr>
          <w:bCs/>
        </w:rPr>
        <w:t xml:space="preserve">) the </w:t>
      </w:r>
      <w:r w:rsidR="00043B83" w:rsidRPr="00522047">
        <w:rPr>
          <w:bCs/>
        </w:rPr>
        <w:t>M</w:t>
      </w:r>
      <w:r w:rsidRPr="00522047">
        <w:rPr>
          <w:bCs/>
        </w:rPr>
        <w:t xml:space="preserve">ember be removed from PIABA; </w:t>
      </w:r>
      <w:r w:rsidR="00351B75" w:rsidRPr="00522047">
        <w:rPr>
          <w:bCs/>
        </w:rPr>
        <w:t>(</w:t>
      </w:r>
      <w:r w:rsidRPr="00522047">
        <w:rPr>
          <w:bCs/>
        </w:rPr>
        <w:t xml:space="preserve">2) the suspension should be extended; or </w:t>
      </w:r>
      <w:r w:rsidR="00351B75" w:rsidRPr="00522047">
        <w:rPr>
          <w:bCs/>
        </w:rPr>
        <w:t>(</w:t>
      </w:r>
      <w:r w:rsidRPr="00522047">
        <w:rPr>
          <w:bCs/>
        </w:rPr>
        <w:t xml:space="preserve">3) the suspended </w:t>
      </w:r>
      <w:r w:rsidR="00BD4DE5" w:rsidRPr="00522047">
        <w:rPr>
          <w:bCs/>
        </w:rPr>
        <w:t>M</w:t>
      </w:r>
      <w:r w:rsidRPr="00522047">
        <w:rPr>
          <w:bCs/>
        </w:rPr>
        <w:t xml:space="preserve">ember should have </w:t>
      </w:r>
      <w:r w:rsidR="002F0156" w:rsidRPr="00522047">
        <w:rPr>
          <w:bCs/>
        </w:rPr>
        <w:t>their</w:t>
      </w:r>
      <w:r w:rsidRPr="00522047">
        <w:rPr>
          <w:bCs/>
        </w:rPr>
        <w:t xml:space="preserve"> rights reinstated.</w:t>
      </w:r>
    </w:p>
    <w:p w14:paraId="65FBDADD" w14:textId="77777777" w:rsidR="009518CA" w:rsidRPr="00522047" w:rsidRDefault="009518CA" w:rsidP="00793B0A"/>
    <w:p w14:paraId="45F258C1" w14:textId="5D5B4C61" w:rsidR="0028650E" w:rsidRPr="00522047" w:rsidRDefault="00C2635F" w:rsidP="00793B0A">
      <w:pPr>
        <w:rPr>
          <w:b/>
          <w:bCs/>
        </w:rPr>
      </w:pPr>
      <w:r w:rsidRPr="00522047">
        <w:rPr>
          <w:b/>
          <w:bCs/>
        </w:rPr>
        <w:t xml:space="preserve">Section </w:t>
      </w:r>
      <w:ins w:id="75" w:author="W. Scott Greco" w:date="2025-02-15T09:13:00Z" w16du:dateUtc="2025-02-15T14:13:00Z">
        <w:r w:rsidR="0081415B">
          <w:rPr>
            <w:b/>
            <w:bCs/>
          </w:rPr>
          <w:t>20</w:t>
        </w:r>
      </w:ins>
      <w:del w:id="76" w:author="W. Scott Greco" w:date="2025-02-15T09:13:00Z" w16du:dateUtc="2025-02-15T14:13:00Z">
        <w:r w:rsidRPr="00522047" w:rsidDel="0081415B">
          <w:rPr>
            <w:b/>
            <w:bCs/>
          </w:rPr>
          <w:delText>1</w:delText>
        </w:r>
        <w:r w:rsidR="00522047" w:rsidRPr="00522047" w:rsidDel="0081415B">
          <w:rPr>
            <w:b/>
            <w:bCs/>
          </w:rPr>
          <w:delText>9</w:delText>
        </w:r>
      </w:del>
      <w:r w:rsidRPr="00522047">
        <w:rPr>
          <w:b/>
          <w:bCs/>
        </w:rPr>
        <w:t>.  Investigation and Disclosure.</w:t>
      </w:r>
    </w:p>
    <w:p w14:paraId="6F32376E" w14:textId="77777777" w:rsidR="00B11711" w:rsidRPr="00522047" w:rsidRDefault="00B11711" w:rsidP="00793B0A"/>
    <w:p w14:paraId="1289BDB4" w14:textId="50009E31" w:rsidR="009518CA" w:rsidRPr="00522047" w:rsidRDefault="00C2635F" w:rsidP="00B11711">
      <w:pPr>
        <w:ind w:firstLine="720"/>
        <w:jc w:val="both"/>
      </w:pPr>
      <w:bookmarkStart w:id="77" w:name="_Hlk137048396"/>
      <w:r w:rsidRPr="00522047">
        <w:t xml:space="preserve">In order to protect the interests and goals of PIABA, and to maintain the highest standards and expectations described in </w:t>
      </w:r>
      <w:r w:rsidR="005C6A7D" w:rsidRPr="00522047">
        <w:t>these Bylaws</w:t>
      </w:r>
      <w:r w:rsidRPr="00522047">
        <w:t xml:space="preserve">,  the PIABA Membership Committee may, at any time, request disclosure of the information and data related to the past or present legal representation by a Member or a prospective Member or a Member’s or a prospective Member’s law firm of broker- dealers or other securities industry participants, or information and data related to a complaint or concern about a Member’s speech or conduct, for the purposes of determining compliance or non- compliance with the provisions of Article IV, Section 3; whether a Member should be censured or a Member’s privileges should be suspended or restricted under Article IV, Section </w:t>
      </w:r>
      <w:ins w:id="78" w:author="W. Scott Greco" w:date="2025-02-15T09:18:00Z" w16du:dateUtc="2025-02-15T14:18:00Z">
        <w:r w:rsidR="00A6339B">
          <w:t>16 or 17</w:t>
        </w:r>
      </w:ins>
      <w:del w:id="79" w:author="W. Scott Greco" w:date="2025-02-15T09:18:00Z" w16du:dateUtc="2025-02-15T14:18:00Z">
        <w:r w:rsidRPr="00522047" w:rsidDel="00A6339B">
          <w:delText>14</w:delText>
        </w:r>
        <w:r w:rsidR="009E4FDB" w:rsidRPr="00522047" w:rsidDel="00A6339B">
          <w:delText xml:space="preserve"> or 15</w:delText>
        </w:r>
      </w:del>
      <w:r w:rsidRPr="00522047">
        <w:t>; or whether a Member’s Membership should be terminated or suspended pursuant to Article IV, Section</w:t>
      </w:r>
      <w:ins w:id="80" w:author="W. Scott Greco" w:date="2025-02-15T09:20:00Z" w16du:dateUtc="2025-02-15T14:20:00Z">
        <w:r w:rsidR="00A6339B">
          <w:t xml:space="preserve"> 19</w:t>
        </w:r>
      </w:ins>
      <w:del w:id="81" w:author="W. Scott Greco" w:date="2025-02-15T09:20:00Z" w16du:dateUtc="2025-02-15T14:20:00Z">
        <w:r w:rsidRPr="00522047" w:rsidDel="00A6339B">
          <w:delText>s 13 or 16</w:delText>
        </w:r>
      </w:del>
      <w:r w:rsidRPr="00522047">
        <w:t>. Information and data requested may include, without limitation, the names of the persons or entities represented, case names and case numbers, case forums, names of opposing counsel, number of hours expended or expected to be expended, and such other information as is necessary to make a fair and complete determination concerning a Member’s or prospective Member’s Membership status , eligibility, or whether a Member may be in violation of any of PIABA’s adopted policies or Bylaws. The Membership Committee, the Executive Committee and the Board may draw inferences from the information provided pursuant to this section and/or from the failure of a Member or prospective Member to provide any requested information</w:t>
      </w:r>
      <w:bookmarkEnd w:id="77"/>
      <w:r w:rsidRPr="00522047">
        <w:t>.</w:t>
      </w:r>
    </w:p>
    <w:p w14:paraId="20ADD637" w14:textId="77777777" w:rsidR="009518CA" w:rsidRPr="00522047" w:rsidRDefault="009518CA" w:rsidP="009518CA">
      <w:pPr>
        <w:ind w:firstLine="720"/>
      </w:pPr>
    </w:p>
    <w:p w14:paraId="3B33B58D" w14:textId="77777777" w:rsidR="00793B0A" w:rsidRPr="00522047" w:rsidRDefault="00C2635F" w:rsidP="00793B0A">
      <w:pPr>
        <w:jc w:val="center"/>
        <w:rPr>
          <w:b/>
          <w:bCs/>
        </w:rPr>
      </w:pPr>
      <w:bookmarkStart w:id="82" w:name="_Hlk86856932"/>
      <w:r w:rsidRPr="00522047">
        <w:rPr>
          <w:b/>
          <w:bCs/>
        </w:rPr>
        <w:t>ARTICLE V</w:t>
      </w:r>
    </w:p>
    <w:p w14:paraId="49C8A5A8" w14:textId="77777777" w:rsidR="00793B0A" w:rsidRPr="00522047" w:rsidRDefault="00C2635F" w:rsidP="00793B0A">
      <w:pPr>
        <w:jc w:val="center"/>
        <w:rPr>
          <w:b/>
        </w:rPr>
      </w:pPr>
      <w:r w:rsidRPr="00522047">
        <w:rPr>
          <w:b/>
          <w:bCs/>
        </w:rPr>
        <w:t>BOARD OF DIRECTORS</w:t>
      </w:r>
    </w:p>
    <w:p w14:paraId="31880A27" w14:textId="77777777" w:rsidR="00793B0A" w:rsidRPr="00522047" w:rsidRDefault="00793B0A" w:rsidP="00793B0A">
      <w:pPr>
        <w:jc w:val="center"/>
      </w:pPr>
    </w:p>
    <w:p w14:paraId="4AFA5821" w14:textId="77777777" w:rsidR="00793B0A" w:rsidRPr="00522047" w:rsidRDefault="00C2635F" w:rsidP="00793B0A">
      <w:r w:rsidRPr="00522047">
        <w:rPr>
          <w:b/>
          <w:bCs/>
        </w:rPr>
        <w:t>Section 1. Composition</w:t>
      </w:r>
      <w:r w:rsidRPr="00522047">
        <w:t>.</w:t>
      </w:r>
    </w:p>
    <w:p w14:paraId="0113BB4A" w14:textId="77777777" w:rsidR="00793B0A" w:rsidRPr="00522047" w:rsidRDefault="00793B0A" w:rsidP="00793B0A"/>
    <w:bookmarkEnd w:id="82"/>
    <w:p w14:paraId="14DFB241" w14:textId="77777777" w:rsidR="00557ED4" w:rsidRPr="00522047" w:rsidRDefault="00C2635F" w:rsidP="00557ED4">
      <w:pPr>
        <w:ind w:firstLine="720"/>
        <w:rPr>
          <w:color w:val="000000" w:themeColor="text1"/>
        </w:rPr>
      </w:pPr>
      <w:r w:rsidRPr="00522047">
        <w:rPr>
          <w:color w:val="000000" w:themeColor="text1"/>
        </w:rPr>
        <w:t>(a) The Board of Directors shall consist of no more than fifteen (15) persons who are elected in accordance with Article VI.</w:t>
      </w:r>
    </w:p>
    <w:p w14:paraId="64C61A43" w14:textId="77777777" w:rsidR="00557ED4" w:rsidRPr="00522047" w:rsidRDefault="00557ED4" w:rsidP="00557ED4">
      <w:pPr>
        <w:ind w:firstLine="720"/>
        <w:rPr>
          <w:color w:val="000000" w:themeColor="text1"/>
        </w:rPr>
      </w:pPr>
    </w:p>
    <w:p w14:paraId="1EEA7474" w14:textId="77777777" w:rsidR="00557ED4" w:rsidRPr="00522047" w:rsidRDefault="00C2635F" w:rsidP="00557ED4">
      <w:pPr>
        <w:ind w:firstLine="720"/>
        <w:rPr>
          <w:color w:val="000000" w:themeColor="text1"/>
        </w:rPr>
      </w:pPr>
      <w:r w:rsidRPr="00522047">
        <w:rPr>
          <w:color w:val="000000" w:themeColor="text1"/>
        </w:rPr>
        <w:t>(b) No more than four (4) directors from any state, province or territory, and no more than one (1) director from any one law firm or association of attorneys shall serve on the Board at the same time.</w:t>
      </w:r>
    </w:p>
    <w:p w14:paraId="23824023" w14:textId="77777777" w:rsidR="00557ED4" w:rsidRPr="00522047" w:rsidRDefault="00557ED4" w:rsidP="00557ED4">
      <w:pPr>
        <w:ind w:firstLine="720"/>
        <w:rPr>
          <w:color w:val="000000" w:themeColor="text1"/>
        </w:rPr>
      </w:pPr>
    </w:p>
    <w:p w14:paraId="56E348D1" w14:textId="77777777" w:rsidR="00557ED4" w:rsidRPr="00522047" w:rsidRDefault="00C2635F" w:rsidP="00B11711">
      <w:pPr>
        <w:ind w:firstLine="720"/>
        <w:jc w:val="both"/>
        <w:rPr>
          <w:color w:val="000000" w:themeColor="text1"/>
        </w:rPr>
      </w:pPr>
      <w:r w:rsidRPr="00522047">
        <w:rPr>
          <w:color w:val="000000" w:themeColor="text1"/>
        </w:rPr>
        <w:t>(c) Directors shall be elected for a three-year term.  A term shall commence at the conclusion of the annual meeting in the year a director is elected and continue through the annual meeting three years after the director is elected. To the extent possible, the terms of directors shall be arranged so that approximately one-third (1/3) or five (5) directors' terms expire each year.</w:t>
      </w:r>
    </w:p>
    <w:p w14:paraId="686D6C6A" w14:textId="77777777" w:rsidR="00557ED4" w:rsidRPr="00522047" w:rsidRDefault="00557ED4" w:rsidP="00B11711">
      <w:pPr>
        <w:ind w:firstLine="720"/>
        <w:jc w:val="both"/>
        <w:rPr>
          <w:color w:val="000000" w:themeColor="text1"/>
        </w:rPr>
      </w:pPr>
    </w:p>
    <w:p w14:paraId="48E50D54" w14:textId="77777777" w:rsidR="00557ED4" w:rsidRPr="00522047" w:rsidRDefault="00C2635F" w:rsidP="00B11711">
      <w:pPr>
        <w:ind w:firstLine="720"/>
        <w:jc w:val="both"/>
        <w:rPr>
          <w:color w:val="000000" w:themeColor="text1"/>
        </w:rPr>
      </w:pPr>
      <w:r w:rsidRPr="00522047">
        <w:rPr>
          <w:color w:val="000000" w:themeColor="text1"/>
        </w:rPr>
        <w:t xml:space="preserve">(d) If a director will begin their term of office as President of PIABA at the annual meeting in which their term as a director will expire, that director’s term as a director shall be extended as necessary for that director to complete their term as President of PIABA and immediate Past President thereafter.  If a director is elected Executive Vice President in the year that their term as a director is ending or their term as a director ends in the following year, that director’s term as a </w:t>
      </w:r>
      <w:r w:rsidRPr="00522047">
        <w:rPr>
          <w:color w:val="000000" w:themeColor="text1"/>
        </w:rPr>
        <w:lastRenderedPageBreak/>
        <w:t xml:space="preserve">director shall be extended as necessary for that director to complete their term as President of PIABA and immediate Past President thereafter.  If a director is elected Vice President in the year that their term as a director is ending or their term as a Director ends in either of the following three years, that director’s term as a director shall be extended as necessary for that director to complete their term as both Executive Vice President, and, thereafter, President of PIABA, and immediate Past President thereafter.  Except as set forth in this Paragraph (d), terms of directors shall not be extended. </w:t>
      </w:r>
    </w:p>
    <w:p w14:paraId="163D1BCC" w14:textId="77777777" w:rsidR="00557ED4" w:rsidRPr="00522047" w:rsidRDefault="00557ED4" w:rsidP="00B11711">
      <w:pPr>
        <w:ind w:firstLine="720"/>
        <w:jc w:val="both"/>
        <w:rPr>
          <w:color w:val="000000" w:themeColor="text1"/>
        </w:rPr>
      </w:pPr>
    </w:p>
    <w:p w14:paraId="41601123" w14:textId="64E6C42F" w:rsidR="00557ED4" w:rsidRPr="00522047" w:rsidRDefault="00C2635F" w:rsidP="00B11711">
      <w:pPr>
        <w:ind w:firstLine="720"/>
        <w:jc w:val="both"/>
        <w:rPr>
          <w:color w:val="000000" w:themeColor="text1"/>
        </w:rPr>
      </w:pPr>
      <w:r w:rsidRPr="00522047">
        <w:rPr>
          <w:color w:val="000000" w:themeColor="text1"/>
        </w:rPr>
        <w:t>(e) Except as permitted under Paragraph (d) of this Section, no member or director shall serve more than two consecutive three-year terms as a director.  No member or director, after serving two consecutive three-year terms, may serve on the Board until they have not served as a director for at least one (1) full year.  If a director vacancy is filled pursuant to ARTICLE V, Section 2(b), the appointed director’s initial appointed duration of service shall not be counted as a “term” and such appointed duration of service shall not be included in the calculation of the term limitations set forth this Paragraph (e).  This limitation on the number of terms of consecutive service shall apply to all terms of all directors presently on the Board as of October 26, 2021, and all future directors beginning on or after October 26, 2021.</w:t>
      </w:r>
    </w:p>
    <w:p w14:paraId="6BB4B68C" w14:textId="77777777" w:rsidR="00495927" w:rsidRPr="00522047" w:rsidRDefault="00495927" w:rsidP="00495927">
      <w:pPr>
        <w:ind w:firstLine="720"/>
      </w:pPr>
    </w:p>
    <w:p w14:paraId="7BD61CEF" w14:textId="51BBFCA7" w:rsidR="00793B0A" w:rsidRPr="00522047" w:rsidRDefault="00C2635F" w:rsidP="00793B0A">
      <w:r w:rsidRPr="00522047">
        <w:rPr>
          <w:b/>
          <w:bCs/>
        </w:rPr>
        <w:t>Section 2. Powers</w:t>
      </w:r>
      <w:r w:rsidR="00730F8C" w:rsidRPr="00522047">
        <w:rPr>
          <w:b/>
          <w:bCs/>
        </w:rPr>
        <w:t xml:space="preserve">, </w:t>
      </w:r>
      <w:r w:rsidRPr="00522047">
        <w:rPr>
          <w:b/>
          <w:bCs/>
        </w:rPr>
        <w:t>Duties</w:t>
      </w:r>
      <w:r w:rsidR="009215CB" w:rsidRPr="00522047">
        <w:rPr>
          <w:b/>
          <w:bCs/>
        </w:rPr>
        <w:t>,</w:t>
      </w:r>
      <w:r w:rsidR="00730F8C" w:rsidRPr="00522047">
        <w:rPr>
          <w:b/>
          <w:bCs/>
        </w:rPr>
        <w:t xml:space="preserve"> and Conflicts of Interest</w:t>
      </w:r>
      <w:r w:rsidRPr="00522047">
        <w:t>.</w:t>
      </w:r>
    </w:p>
    <w:p w14:paraId="6020E92B" w14:textId="77777777" w:rsidR="00793B0A" w:rsidRPr="00522047" w:rsidRDefault="00793B0A" w:rsidP="00793B0A"/>
    <w:p w14:paraId="699E09A2" w14:textId="79D1C5DB" w:rsidR="00793B0A" w:rsidRPr="00522047" w:rsidRDefault="00C2635F" w:rsidP="00B11711">
      <w:pPr>
        <w:ind w:firstLine="720"/>
        <w:jc w:val="both"/>
      </w:pPr>
      <w:r w:rsidRPr="00522047">
        <w:t xml:space="preserve">(a) The </w:t>
      </w:r>
      <w:r w:rsidR="00F8083B" w:rsidRPr="00522047">
        <w:t>Board</w:t>
      </w:r>
      <w:r w:rsidRPr="00522047">
        <w:t xml:space="preserve"> shall formulate the policies, manage, and have general charge of the affairs and property of PIABA, in accordance with applicable law and these </w:t>
      </w:r>
      <w:r w:rsidR="00DF022E" w:rsidRPr="00522047">
        <w:t>Bylaws</w:t>
      </w:r>
      <w:r w:rsidRPr="00522047">
        <w:t>. The</w:t>
      </w:r>
      <w:r w:rsidR="00F8083B" w:rsidRPr="00522047">
        <w:t xml:space="preserve"> Board</w:t>
      </w:r>
      <w:r w:rsidRPr="00522047">
        <w:t xml:space="preserve"> shall elect from the </w:t>
      </w:r>
      <w:r w:rsidR="008E217E" w:rsidRPr="00522047">
        <w:t>Members</w:t>
      </w:r>
      <w:r w:rsidRPr="00522047">
        <w:t xml:space="preserve"> of the </w:t>
      </w:r>
      <w:r w:rsidR="004D2DAD" w:rsidRPr="00522047">
        <w:t>B</w:t>
      </w:r>
      <w:r w:rsidRPr="00522047">
        <w:t xml:space="preserve">oard, a Chief Executive Officer (also referred to as the “President”), an </w:t>
      </w:r>
      <w:r w:rsidR="007C4FE4" w:rsidRPr="00522047">
        <w:t>Executive Vice-President/President-Elect</w:t>
      </w:r>
      <w:r w:rsidR="00C8435E" w:rsidRPr="00522047">
        <w:t xml:space="preserve">, </w:t>
      </w:r>
      <w:r w:rsidR="00344660" w:rsidRPr="00522047">
        <w:t xml:space="preserve">Vice President, </w:t>
      </w:r>
      <w:r w:rsidR="00C8435E" w:rsidRPr="00522047">
        <w:t xml:space="preserve">a </w:t>
      </w:r>
      <w:r w:rsidRPr="00522047">
        <w:t xml:space="preserve">Secretary and a Chief Financial Officer (also referred to as the “Treasurer”). No person shall serve as an officer unless such person is a </w:t>
      </w:r>
      <w:r w:rsidR="00387A46" w:rsidRPr="00522047">
        <w:t>M</w:t>
      </w:r>
      <w:r w:rsidRPr="00522047">
        <w:t xml:space="preserve">ember of the </w:t>
      </w:r>
      <w:r w:rsidR="00387A46" w:rsidRPr="00522047">
        <w:t>B</w:t>
      </w:r>
      <w:r w:rsidRPr="00522047">
        <w:t xml:space="preserve">oard. The </w:t>
      </w:r>
      <w:r w:rsidR="002863D1" w:rsidRPr="00522047">
        <w:t>B</w:t>
      </w:r>
      <w:r w:rsidRPr="00522047">
        <w:t>oard may also appoint an Executive Director, an administrator, a general counsel, legal counsel, auditor</w:t>
      </w:r>
      <w:r w:rsidR="00963327" w:rsidRPr="00522047">
        <w:t>s</w:t>
      </w:r>
      <w:r w:rsidRPr="00522047">
        <w:t>, accountant</w:t>
      </w:r>
      <w:r w:rsidR="00963327" w:rsidRPr="00522047">
        <w:t>s</w:t>
      </w:r>
      <w:r w:rsidRPr="00522047">
        <w:t>, and such other staff and professional assistance as in its discretion is necessary or appropriate.</w:t>
      </w:r>
    </w:p>
    <w:p w14:paraId="290CD41E" w14:textId="77777777" w:rsidR="00F45572" w:rsidRPr="00522047" w:rsidRDefault="00F45572" w:rsidP="00B11711">
      <w:pPr>
        <w:ind w:firstLine="720"/>
        <w:jc w:val="both"/>
      </w:pPr>
    </w:p>
    <w:p w14:paraId="31BFCD9D" w14:textId="4EA61306" w:rsidR="006B1AE6" w:rsidRPr="00522047" w:rsidRDefault="00C2635F" w:rsidP="00B11711">
      <w:pPr>
        <w:ind w:firstLine="720"/>
        <w:jc w:val="both"/>
        <w:rPr>
          <w:color w:val="000000" w:themeColor="text1"/>
        </w:rPr>
      </w:pPr>
      <w:r w:rsidRPr="00522047">
        <w:rPr>
          <w:color w:val="000000" w:themeColor="text1"/>
        </w:rPr>
        <w:t>(b) All vacancies on the Board that occur prior to the next annual meeting, shall be appointed by a vote of the remaining Members on the Board as soon as possible following the vacancy.  The appointed Director shall serve until the next annual meeting at which time an election shall be held to fill the vacant seat in accordance with these Bylaws. The Board may, in its sole discretion, decide not to fill vacant seats.</w:t>
      </w:r>
    </w:p>
    <w:p w14:paraId="5434BAB9" w14:textId="4FA390C5" w:rsidR="00730F8C" w:rsidRPr="00522047" w:rsidRDefault="00730F8C" w:rsidP="00B11711">
      <w:pPr>
        <w:ind w:firstLine="720"/>
        <w:jc w:val="both"/>
        <w:rPr>
          <w:color w:val="000000" w:themeColor="text1"/>
        </w:rPr>
      </w:pPr>
    </w:p>
    <w:p w14:paraId="5DE16469" w14:textId="33D86C6F" w:rsidR="003C21B6" w:rsidRPr="00522047" w:rsidRDefault="00C2635F" w:rsidP="00B11711">
      <w:pPr>
        <w:ind w:firstLine="720"/>
        <w:jc w:val="both"/>
      </w:pPr>
      <w:r w:rsidRPr="00522047">
        <w:rPr>
          <w:color w:val="000000" w:themeColor="text1"/>
        </w:rPr>
        <w:t xml:space="preserve">(c)  </w:t>
      </w:r>
      <w:r w:rsidRPr="00522047">
        <w:t>Directors must discharge their duties in good faith, recognizing at all times their fiduciary dut</w:t>
      </w:r>
      <w:r w:rsidR="009215CB" w:rsidRPr="00522047">
        <w:t>ies</w:t>
      </w:r>
      <w:r w:rsidRPr="00522047">
        <w:t xml:space="preserve"> to PIABA.  Directors must exercise good faith and avoid participating in any activity of the Board where there exists an actual or perceived conflict of interest.  Such conflicts may exist, for example, where a </w:t>
      </w:r>
      <w:proofErr w:type="gramStart"/>
      <w:r w:rsidRPr="00522047">
        <w:t>Director</w:t>
      </w:r>
      <w:proofErr w:type="gramEnd"/>
      <w:r w:rsidRPr="00522047">
        <w:t xml:space="preserve"> has a past or present relationship with another individual or entity </w:t>
      </w:r>
      <w:r w:rsidR="009215CB" w:rsidRPr="00522047">
        <w:t>that has particular financial or personal interest in the subject</w:t>
      </w:r>
      <w:r w:rsidRPr="00522047">
        <w:t xml:space="preserve"> </w:t>
      </w:r>
      <w:r w:rsidR="009215CB" w:rsidRPr="00522047">
        <w:t>being voted on by</w:t>
      </w:r>
      <w:r w:rsidRPr="00522047">
        <w:t xml:space="preserve"> the Board</w:t>
      </w:r>
      <w:r w:rsidR="009215CB" w:rsidRPr="00522047">
        <w:t>, or where a Director has fiduciary duties to another entity that may be in conflict with their duties to PIABA</w:t>
      </w:r>
      <w:r w:rsidRPr="00522047">
        <w:t>.  With respect to Board decisions, Directors who become aware of circumstances that pose an actual or potential conflict of interest must recuse themselves from the decision-making process and take no part in the discussion or the vote</w:t>
      </w:r>
      <w:r w:rsidR="00595323" w:rsidRPr="00522047">
        <w:t xml:space="preserve"> on the particular issue</w:t>
      </w:r>
      <w:r w:rsidRPr="00522047">
        <w:t xml:space="preserve">.  Any Director who becomes aware of circumstances that </w:t>
      </w:r>
      <w:r w:rsidR="00595323" w:rsidRPr="00522047">
        <w:t>they</w:t>
      </w:r>
      <w:r w:rsidRPr="00522047">
        <w:t xml:space="preserve"> believe pose a conflict of interest for another Director should bring the matter to the attention of the President who will decide whether a conflict of </w:t>
      </w:r>
      <w:r w:rsidRPr="00522047">
        <w:lastRenderedPageBreak/>
        <w:t xml:space="preserve">interest exists and whether such conflicted Director </w:t>
      </w:r>
      <w:r w:rsidR="0050386E" w:rsidRPr="00522047">
        <w:t>must</w:t>
      </w:r>
      <w:r w:rsidRPr="00522047">
        <w:t xml:space="preserve"> abstain from voting on a particular issue.   </w:t>
      </w:r>
    </w:p>
    <w:p w14:paraId="578A621C" w14:textId="77777777" w:rsidR="00793B0A" w:rsidRPr="00522047" w:rsidRDefault="00793B0A" w:rsidP="00793B0A"/>
    <w:p w14:paraId="72E2A4E2" w14:textId="77777777" w:rsidR="00793B0A" w:rsidRPr="00522047" w:rsidRDefault="00C2635F" w:rsidP="00793B0A">
      <w:r w:rsidRPr="00522047">
        <w:rPr>
          <w:b/>
          <w:bCs/>
        </w:rPr>
        <w:t>Section 3. Meetings</w:t>
      </w:r>
      <w:r w:rsidRPr="00522047">
        <w:t>.</w:t>
      </w:r>
    </w:p>
    <w:p w14:paraId="7BDC74B3" w14:textId="77777777" w:rsidR="00793B0A" w:rsidRPr="00522047" w:rsidRDefault="00793B0A" w:rsidP="00793B0A"/>
    <w:p w14:paraId="6D4FFE8F" w14:textId="1110A5F9" w:rsidR="00793B0A" w:rsidRPr="00522047" w:rsidRDefault="00C2635F" w:rsidP="00B11711">
      <w:pPr>
        <w:ind w:firstLine="720"/>
        <w:jc w:val="both"/>
      </w:pPr>
      <w:r w:rsidRPr="00522047">
        <w:t xml:space="preserve">(a) </w:t>
      </w:r>
      <w:r w:rsidRPr="00522047">
        <w:rPr>
          <w:u w:val="single"/>
        </w:rPr>
        <w:t>Regular Meetings.</w:t>
      </w:r>
      <w:r w:rsidRPr="00522047">
        <w:t xml:space="preserve"> There shall be at least one regular meeting of the</w:t>
      </w:r>
      <w:r w:rsidR="00F8083B" w:rsidRPr="00522047">
        <w:t xml:space="preserve"> Board</w:t>
      </w:r>
      <w:r w:rsidRPr="00522047">
        <w:t xml:space="preserve"> during each PIABA fiscal year, called at the discretion of the </w:t>
      </w:r>
      <w:r w:rsidR="000C5939" w:rsidRPr="00522047">
        <w:t xml:space="preserve">Board </w:t>
      </w:r>
      <w:r w:rsidRPr="00522047">
        <w:t xml:space="preserve">or the President.  The meeting or meetings of the </w:t>
      </w:r>
      <w:r w:rsidR="000C5939" w:rsidRPr="00522047">
        <w:t>Board</w:t>
      </w:r>
      <w:r w:rsidRPr="00522047">
        <w:t>, unless specifically set by the</w:t>
      </w:r>
      <w:r w:rsidR="00F8083B" w:rsidRPr="00522047">
        <w:t xml:space="preserve"> Board</w:t>
      </w:r>
      <w:r w:rsidRPr="00522047">
        <w:t xml:space="preserve"> itself, shall be called at the discretion of the President, with reasonable notice given to each </w:t>
      </w:r>
      <w:r w:rsidR="000C5939" w:rsidRPr="00522047">
        <w:t>Board Member</w:t>
      </w:r>
      <w:r w:rsidRPr="00522047">
        <w:t xml:space="preserve">. At the first meeting of the </w:t>
      </w:r>
      <w:r w:rsidR="000C5939" w:rsidRPr="00522047">
        <w:t xml:space="preserve">Board </w:t>
      </w:r>
      <w:r w:rsidRPr="00522047">
        <w:t xml:space="preserve">immediately after PIABA’s annual meeting, committee assignments will be made by the President, plans, programs and budgets for the ensuing PIABA year may be approved, and such other necessary business will be conducted as may come before the </w:t>
      </w:r>
      <w:r w:rsidR="000C5939" w:rsidRPr="00522047">
        <w:t xml:space="preserve">Board </w:t>
      </w:r>
      <w:r w:rsidRPr="00522047">
        <w:t>at the meeting.</w:t>
      </w:r>
    </w:p>
    <w:p w14:paraId="30E5B760" w14:textId="77777777" w:rsidR="00793B0A" w:rsidRPr="00522047" w:rsidRDefault="00793B0A" w:rsidP="00B11711">
      <w:pPr>
        <w:ind w:firstLine="720"/>
        <w:jc w:val="both"/>
      </w:pPr>
    </w:p>
    <w:p w14:paraId="77B8A86D" w14:textId="46BC05B7" w:rsidR="00793B0A" w:rsidRPr="00522047" w:rsidRDefault="00C2635F" w:rsidP="00B11711">
      <w:pPr>
        <w:ind w:firstLine="720"/>
        <w:jc w:val="both"/>
      </w:pPr>
      <w:r w:rsidRPr="00522047">
        <w:t xml:space="preserve">(b) </w:t>
      </w:r>
      <w:r w:rsidRPr="00522047">
        <w:rPr>
          <w:u w:val="single"/>
        </w:rPr>
        <w:t>Special Meetings.</w:t>
      </w:r>
      <w:r w:rsidRPr="00522047">
        <w:t xml:space="preserve"> A special meeting of the</w:t>
      </w:r>
      <w:r w:rsidR="00F8083B" w:rsidRPr="00522047">
        <w:t xml:space="preserve"> Board</w:t>
      </w:r>
      <w:r w:rsidRPr="00522047">
        <w:t xml:space="preserve"> may be held at any time at the request of the President or by direction of the </w:t>
      </w:r>
      <w:r w:rsidR="000C5939" w:rsidRPr="00522047">
        <w:t>Board</w:t>
      </w:r>
      <w:r w:rsidRPr="00522047">
        <w:t>. Notice of the purpose, time and place of the meeting shall be faxed, e-mailed, or mailed to each director at least 20 days before the date of any such meeting, or as agreed upon by all the directors.</w:t>
      </w:r>
    </w:p>
    <w:p w14:paraId="0222538A" w14:textId="77777777" w:rsidR="00793B0A" w:rsidRPr="00522047" w:rsidRDefault="00793B0A" w:rsidP="00B11711">
      <w:pPr>
        <w:jc w:val="both"/>
      </w:pPr>
    </w:p>
    <w:p w14:paraId="79EB8502" w14:textId="1DFEB0F3" w:rsidR="00793B0A" w:rsidRPr="00522047" w:rsidRDefault="00C2635F" w:rsidP="00B11711">
      <w:pPr>
        <w:ind w:firstLine="720"/>
        <w:jc w:val="both"/>
      </w:pPr>
      <w:r w:rsidRPr="00522047">
        <w:t xml:space="preserve">(c) </w:t>
      </w:r>
      <w:r w:rsidRPr="00522047">
        <w:rPr>
          <w:u w:val="single"/>
        </w:rPr>
        <w:t xml:space="preserve">Telephone </w:t>
      </w:r>
      <w:r w:rsidR="00F37D8B" w:rsidRPr="00522047">
        <w:rPr>
          <w:u w:val="single"/>
        </w:rPr>
        <w:t xml:space="preserve">and Video </w:t>
      </w:r>
      <w:r w:rsidRPr="00522047">
        <w:rPr>
          <w:u w:val="single"/>
        </w:rPr>
        <w:t>Conference</w:t>
      </w:r>
      <w:r w:rsidR="00F37D8B" w:rsidRPr="00522047">
        <w:rPr>
          <w:u w:val="single"/>
        </w:rPr>
        <w:t>s</w:t>
      </w:r>
      <w:r w:rsidRPr="00522047">
        <w:rPr>
          <w:u w:val="single"/>
        </w:rPr>
        <w:t>.</w:t>
      </w:r>
      <w:r w:rsidRPr="00522047">
        <w:t xml:space="preserve"> In the interest of conserving funds and reducing expenditures, or to expedite discussion, obtain approval, or adopt important measures, and otherwise conduct the business affairs of PIABA, </w:t>
      </w:r>
      <w:bookmarkStart w:id="83" w:name="_Hlk65844471"/>
      <w:r w:rsidRPr="00522047">
        <w:t xml:space="preserve">telephone </w:t>
      </w:r>
      <w:r w:rsidR="00612AB5" w:rsidRPr="00522047">
        <w:t>and/or video conference</w:t>
      </w:r>
      <w:r w:rsidR="000D33F3" w:rsidRPr="00522047">
        <w:t xml:space="preserve"> call</w:t>
      </w:r>
      <w:r w:rsidR="00612AB5" w:rsidRPr="00522047">
        <w:t>s</w:t>
      </w:r>
      <w:r w:rsidRPr="00522047">
        <w:t xml:space="preserve"> </w:t>
      </w:r>
      <w:bookmarkEnd w:id="83"/>
      <w:r w:rsidRPr="00522047">
        <w:t xml:space="preserve">of the </w:t>
      </w:r>
      <w:r w:rsidR="00F8083B" w:rsidRPr="00522047">
        <w:t xml:space="preserve"> Board</w:t>
      </w:r>
      <w:r w:rsidRPr="00522047">
        <w:t xml:space="preserve"> may be scheduled by the President, if at least 72 hours advance notice of the purpose and time of the conference call is given to all </w:t>
      </w:r>
      <w:r w:rsidR="000C5939" w:rsidRPr="00522047">
        <w:t>B</w:t>
      </w:r>
      <w:r w:rsidRPr="00522047">
        <w:t xml:space="preserve">oard </w:t>
      </w:r>
      <w:r w:rsidR="008E217E" w:rsidRPr="00522047">
        <w:t>Members</w:t>
      </w:r>
      <w:r w:rsidRPr="00522047">
        <w:t>, and regular business may be transacted, so long as a quorum is present through participation in the conference.</w:t>
      </w:r>
    </w:p>
    <w:p w14:paraId="38685C9B" w14:textId="77777777" w:rsidR="008258F5" w:rsidRPr="00522047" w:rsidRDefault="008258F5" w:rsidP="008258F5">
      <w:pPr>
        <w:jc w:val="both"/>
      </w:pPr>
    </w:p>
    <w:p w14:paraId="21510CAC" w14:textId="77777777" w:rsidR="008258F5" w:rsidRPr="00380F79" w:rsidRDefault="008258F5" w:rsidP="008258F5">
      <w:pPr>
        <w:ind w:firstLine="720"/>
        <w:jc w:val="both"/>
      </w:pPr>
    </w:p>
    <w:p w14:paraId="6B5D23C6" w14:textId="37ED2FD7" w:rsidR="00BB77A7" w:rsidRPr="00380F79" w:rsidRDefault="00BB77A7" w:rsidP="008258F5">
      <w:pPr>
        <w:ind w:firstLine="720"/>
        <w:jc w:val="both"/>
      </w:pPr>
      <w:r w:rsidRPr="00380F79">
        <w:t xml:space="preserve">(d) </w:t>
      </w:r>
      <w:r w:rsidRPr="00380F79">
        <w:rPr>
          <w:u w:val="single"/>
        </w:rPr>
        <w:t>E-Mail and Video Votes.</w:t>
      </w:r>
      <w:r w:rsidRPr="00380F79">
        <w:t xml:space="preserve"> In the interest of conserving funds and reducing expenditures, to expedite discussion, obtain approval, or adopt important measures, and otherwise conduct the business affairs of PIABA, e-mail or video votes of the  Board may take place provided that: (1) all Board Members are provided a minimum of 48 hours to vote from the time of the sending of the email presenting the issue or issues on which votes are to be cast, unless a shorter time is required at the discretion of any member of the Executive Committee;  (2) a quorum is present through participation in the e-mail or video vote; and (3) the vote is not being taken during an in-person Board meeting . For any issue presented for e-mail or video vote to be decided, a numerical majority of the directors must cast votes in favor of or against the issue.  Except for the two exceptions below, Board members are required to be present in person to vote at all in-person Board meetings.  The exceptions to this in-person requirement are:  (1) voting for officers as set out in VII(1)(d); and (2) any Board member who cannot attend an in-person Board meeting may make a written petition prior to the meeting to the Executive Committee for good cause to request leave to vote by e-mail or video during the in-person meeting.  The Executive Committee will have discretion to grant or deny leave to vote by email or video at an in-person Board meeting, and if the Board member who is making the request is on the Executive Committee, they will not be involved in the deliberations, voting, or decision regarding the request.</w:t>
      </w:r>
    </w:p>
    <w:p w14:paraId="083B1516" w14:textId="77777777" w:rsidR="00793B0A" w:rsidRPr="00522047" w:rsidRDefault="00793B0A" w:rsidP="00B11711">
      <w:pPr>
        <w:jc w:val="both"/>
      </w:pPr>
    </w:p>
    <w:p w14:paraId="5DA49EAB" w14:textId="36342987" w:rsidR="00793B0A" w:rsidRPr="00522047" w:rsidRDefault="00C2635F" w:rsidP="00B11711">
      <w:pPr>
        <w:ind w:firstLine="720"/>
        <w:jc w:val="both"/>
      </w:pPr>
      <w:r w:rsidRPr="00522047">
        <w:t xml:space="preserve">(e) </w:t>
      </w:r>
      <w:r w:rsidRPr="00522047">
        <w:rPr>
          <w:u w:val="single"/>
        </w:rPr>
        <w:t>Quorum.</w:t>
      </w:r>
      <w:r w:rsidRPr="00522047">
        <w:t xml:space="preserve"> At any regular meeting, special meeting, or conference call of the</w:t>
      </w:r>
      <w:r w:rsidR="00F8083B" w:rsidRPr="00522047">
        <w:t xml:space="preserve"> Board</w:t>
      </w:r>
      <w:r w:rsidRPr="00522047">
        <w:t>, a majority of the directors shall constitute a quorum.</w:t>
      </w:r>
      <w:r w:rsidRPr="00522047">
        <w:rPr>
          <w:b/>
          <w:bCs/>
        </w:rPr>
        <w:t xml:space="preserve"> </w:t>
      </w:r>
    </w:p>
    <w:p w14:paraId="0F67F05F" w14:textId="77777777" w:rsidR="00793B0A" w:rsidRPr="00522047" w:rsidRDefault="00793B0A" w:rsidP="00B11711">
      <w:pPr>
        <w:jc w:val="both"/>
      </w:pPr>
    </w:p>
    <w:p w14:paraId="217D35B8" w14:textId="4064D008" w:rsidR="00793B0A" w:rsidRPr="00522047" w:rsidRDefault="00C2635F" w:rsidP="00B11711">
      <w:pPr>
        <w:ind w:firstLine="720"/>
        <w:jc w:val="both"/>
      </w:pPr>
      <w:r w:rsidRPr="00522047">
        <w:lastRenderedPageBreak/>
        <w:t xml:space="preserve">(f) </w:t>
      </w:r>
      <w:r w:rsidRPr="00522047">
        <w:rPr>
          <w:u w:val="single"/>
        </w:rPr>
        <w:t>Roll Call Vote.</w:t>
      </w:r>
      <w:r w:rsidRPr="00522047">
        <w:t xml:space="preserve"> Upon the request of two or more directors at a meeting of the </w:t>
      </w:r>
      <w:r w:rsidR="000C5939" w:rsidRPr="00522047">
        <w:t>B</w:t>
      </w:r>
      <w:r w:rsidRPr="00522047">
        <w:t>oard, a roll call vote shall be taken and recorded on any specified question.</w:t>
      </w:r>
    </w:p>
    <w:p w14:paraId="5B829913" w14:textId="77777777" w:rsidR="00793B0A" w:rsidRPr="00522047" w:rsidRDefault="00793B0A" w:rsidP="00B11711">
      <w:pPr>
        <w:ind w:firstLine="720"/>
        <w:jc w:val="both"/>
      </w:pPr>
    </w:p>
    <w:p w14:paraId="3C3767D0" w14:textId="6429C54F" w:rsidR="00793B0A" w:rsidRPr="00522047" w:rsidRDefault="00C2635F" w:rsidP="00B11711">
      <w:pPr>
        <w:ind w:firstLine="720"/>
        <w:jc w:val="both"/>
      </w:pPr>
      <w:r w:rsidRPr="00522047">
        <w:t xml:space="preserve">(g) </w:t>
      </w:r>
      <w:r w:rsidRPr="00522047">
        <w:rPr>
          <w:u w:val="single"/>
        </w:rPr>
        <w:t>Informal Action by Directors.</w:t>
      </w:r>
      <w:r w:rsidRPr="00522047">
        <w:t xml:space="preserve"> Any action required by the Texas Nonprofit Corporation Act to be taken at a meeting of the </w:t>
      </w:r>
      <w:r w:rsidR="00720C31" w:rsidRPr="00522047">
        <w:t>B</w:t>
      </w:r>
      <w:r w:rsidRPr="00522047">
        <w:t xml:space="preserve">oard, or of a committee of directors, may be taken without a meeting if all the </w:t>
      </w:r>
      <w:proofErr w:type="gramStart"/>
      <w:r w:rsidRPr="00522047">
        <w:t>directors</w:t>
      </w:r>
      <w:proofErr w:type="gramEnd"/>
      <w:r w:rsidRPr="00522047">
        <w:t xml:space="preserve"> consent in writing thereto.</w:t>
      </w:r>
    </w:p>
    <w:p w14:paraId="34965E58" w14:textId="77777777" w:rsidR="00793B0A" w:rsidRPr="00522047" w:rsidRDefault="00793B0A" w:rsidP="00B11711">
      <w:pPr>
        <w:ind w:firstLine="720"/>
        <w:jc w:val="both"/>
      </w:pPr>
    </w:p>
    <w:p w14:paraId="13297898" w14:textId="77777777" w:rsidR="009518CA" w:rsidRPr="00522047" w:rsidRDefault="00C2635F" w:rsidP="00B11711">
      <w:pPr>
        <w:ind w:firstLine="720"/>
        <w:jc w:val="both"/>
      </w:pPr>
      <w:r w:rsidRPr="00522047">
        <w:t xml:space="preserve">(h) </w:t>
      </w:r>
      <w:r w:rsidRPr="00522047">
        <w:rPr>
          <w:u w:val="single"/>
        </w:rPr>
        <w:t>Waiver of Notice.</w:t>
      </w:r>
      <w:r w:rsidRPr="00522047">
        <w:t xml:space="preserve"> Whenever any notice is required to be given to any </w:t>
      </w:r>
      <w:r w:rsidR="00EF3BE6" w:rsidRPr="00522047">
        <w:t>M</w:t>
      </w:r>
      <w:r w:rsidRPr="00522047">
        <w:t xml:space="preserve">ember or director of PIABA under the provisions of the Texas Nonprofit Corporation Act or under the provisions of the Articles of Incorporation or these </w:t>
      </w:r>
      <w:r w:rsidR="00DF022E" w:rsidRPr="00522047">
        <w:t>Bylaws</w:t>
      </w:r>
      <w:r w:rsidRPr="00522047">
        <w:t>, a waiver thereof in writing signed by the person or persons entitled to such notice, either before or after the time stated for giving such notice, shall be equivalent to the giving of such notice.</w:t>
      </w:r>
    </w:p>
    <w:p w14:paraId="6B755B8E" w14:textId="77777777" w:rsidR="00482000" w:rsidRPr="00522047" w:rsidRDefault="00482000" w:rsidP="00B11711">
      <w:pPr>
        <w:ind w:firstLine="720"/>
        <w:jc w:val="both"/>
      </w:pPr>
    </w:p>
    <w:p w14:paraId="42FB64BF" w14:textId="47E88394" w:rsidR="00793B0A" w:rsidRPr="00522047" w:rsidRDefault="00C2635F" w:rsidP="00B11711">
      <w:pPr>
        <w:jc w:val="center"/>
        <w:rPr>
          <w:b/>
          <w:bCs/>
        </w:rPr>
      </w:pPr>
      <w:r w:rsidRPr="00522047">
        <w:rPr>
          <w:b/>
          <w:bCs/>
        </w:rPr>
        <w:t>ARTICLE VI</w:t>
      </w:r>
    </w:p>
    <w:p w14:paraId="4154C3DC" w14:textId="77777777" w:rsidR="00793B0A" w:rsidRPr="00522047" w:rsidRDefault="00C2635F" w:rsidP="00793B0A">
      <w:pPr>
        <w:jc w:val="center"/>
        <w:rPr>
          <w:b/>
          <w:bCs/>
        </w:rPr>
      </w:pPr>
      <w:r w:rsidRPr="00522047">
        <w:rPr>
          <w:b/>
          <w:bCs/>
        </w:rPr>
        <w:t>NOMINATION AND ELECTION OF BOARD OF DIRECTORS</w:t>
      </w:r>
    </w:p>
    <w:p w14:paraId="6BEAABE8" w14:textId="77777777" w:rsidR="00793B0A" w:rsidRPr="00522047" w:rsidRDefault="00793B0A" w:rsidP="00793B0A">
      <w:pPr>
        <w:jc w:val="center"/>
      </w:pPr>
    </w:p>
    <w:p w14:paraId="24D1CD15" w14:textId="77777777" w:rsidR="00793B0A" w:rsidRPr="00522047" w:rsidRDefault="00C2635F" w:rsidP="00793B0A">
      <w:r w:rsidRPr="00522047">
        <w:rPr>
          <w:b/>
          <w:bCs/>
        </w:rPr>
        <w:t>Section 1. Requirements for Nomination to Board of Directors</w:t>
      </w:r>
      <w:r w:rsidRPr="00522047">
        <w:t xml:space="preserve"> </w:t>
      </w:r>
    </w:p>
    <w:p w14:paraId="1FB56464" w14:textId="77777777" w:rsidR="00793B0A" w:rsidRPr="00522047" w:rsidRDefault="00793B0A" w:rsidP="00793B0A"/>
    <w:p w14:paraId="0CD907EE" w14:textId="142854CA" w:rsidR="00793B0A" w:rsidRPr="00522047" w:rsidRDefault="00C2635F" w:rsidP="00B11711">
      <w:pPr>
        <w:ind w:firstLine="720"/>
        <w:jc w:val="both"/>
      </w:pPr>
      <w:r w:rsidRPr="00522047">
        <w:t xml:space="preserve">In order to be nominated for election to the PIABA </w:t>
      </w:r>
      <w:r w:rsidR="00F8083B" w:rsidRPr="00522047">
        <w:t>Board</w:t>
      </w:r>
      <w:r w:rsidRPr="00522047">
        <w:t xml:space="preserve">, a prospective nominee must meet the following conditions: </w:t>
      </w:r>
    </w:p>
    <w:p w14:paraId="7D11E064" w14:textId="77777777" w:rsidR="00793B0A" w:rsidRPr="00522047" w:rsidRDefault="00793B0A" w:rsidP="00B11711">
      <w:pPr>
        <w:jc w:val="both"/>
      </w:pPr>
    </w:p>
    <w:p w14:paraId="31DA5F9B" w14:textId="0D34DF30" w:rsidR="00793B0A" w:rsidRPr="00522047" w:rsidRDefault="00C2635F" w:rsidP="00B11711">
      <w:pPr>
        <w:ind w:firstLine="720"/>
        <w:jc w:val="both"/>
      </w:pPr>
      <w:r w:rsidRPr="00522047">
        <w:t xml:space="preserve">(a) The prospective nominee must have been a </w:t>
      </w:r>
      <w:r w:rsidR="00753367" w:rsidRPr="00522047">
        <w:t>R</w:t>
      </w:r>
      <w:r w:rsidRPr="00522047">
        <w:t xml:space="preserve">egular </w:t>
      </w:r>
      <w:r w:rsidR="00753367" w:rsidRPr="00522047">
        <w:t>M</w:t>
      </w:r>
      <w:r w:rsidRPr="00522047">
        <w:t>ember of PIABA</w:t>
      </w:r>
      <w:r w:rsidR="004E79F8" w:rsidRPr="00522047">
        <w:t xml:space="preserve"> in good standing</w:t>
      </w:r>
      <w:r w:rsidRPr="00522047">
        <w:t xml:space="preserve"> for no less than the three (3) years immediately preceding the election in which the prospective nominee seeks to stand for election; and, </w:t>
      </w:r>
    </w:p>
    <w:p w14:paraId="0B56912D" w14:textId="77777777" w:rsidR="00793B0A" w:rsidRPr="00522047" w:rsidRDefault="00793B0A" w:rsidP="00B11711">
      <w:pPr>
        <w:jc w:val="both"/>
      </w:pPr>
    </w:p>
    <w:p w14:paraId="130C2293" w14:textId="77777777" w:rsidR="00793B0A" w:rsidRPr="00522047" w:rsidRDefault="00C2635F" w:rsidP="00B11711">
      <w:pPr>
        <w:ind w:firstLine="720"/>
        <w:jc w:val="both"/>
      </w:pPr>
      <w:r w:rsidRPr="00522047">
        <w:t xml:space="preserve">(b) The prospective nominee must have attended one (1) of the three (3) PIABA annual meetings immediately preceding the meeting at which the election for which the prospective nominee seeks to be a candidate will be held; and, </w:t>
      </w:r>
    </w:p>
    <w:p w14:paraId="65483613" w14:textId="34A8AD9C" w:rsidR="00793B0A" w:rsidRPr="00522047" w:rsidRDefault="00C2635F" w:rsidP="00B11711">
      <w:pPr>
        <w:ind w:firstLine="720"/>
        <w:jc w:val="both"/>
      </w:pPr>
      <w:r w:rsidRPr="00522047">
        <w:t xml:space="preserve">(c) The prospective nominee must have manifested, by </w:t>
      </w:r>
      <w:r w:rsidR="00C066D3" w:rsidRPr="00522047">
        <w:t>their</w:t>
      </w:r>
      <w:r w:rsidRPr="00522047">
        <w:t xml:space="preserve"> previous actions, a commitment to the interests of public investors and a commitment of time, talent, energy and resources to further the </w:t>
      </w:r>
      <w:r w:rsidR="00DE114A" w:rsidRPr="00522047">
        <w:t>P</w:t>
      </w:r>
      <w:r w:rsidRPr="00522047">
        <w:t xml:space="preserve">urposes and </w:t>
      </w:r>
      <w:r w:rsidR="00DE114A" w:rsidRPr="00522047">
        <w:t>O</w:t>
      </w:r>
      <w:r w:rsidRPr="00522047">
        <w:t xml:space="preserve">bjectives of PIABA, and active participation in PIABA functions and other activities.  In addition, the prospective nominee must acknowledge that service as a </w:t>
      </w:r>
      <w:r w:rsidR="000C5939" w:rsidRPr="00522047">
        <w:t>B</w:t>
      </w:r>
      <w:r w:rsidRPr="00522047">
        <w:t xml:space="preserve">oard </w:t>
      </w:r>
      <w:r w:rsidR="000C5939" w:rsidRPr="00522047">
        <w:t>M</w:t>
      </w:r>
      <w:r w:rsidRPr="00522047">
        <w:t xml:space="preserve">ember shall have a high priority in all </w:t>
      </w:r>
      <w:r w:rsidR="00C066D3" w:rsidRPr="00522047">
        <w:t>their</w:t>
      </w:r>
      <w:r w:rsidRPr="00522047">
        <w:t xml:space="preserve"> endeavors and must meet any further qualifications determined by the nominating committee to be in the best interest of PIABA. </w:t>
      </w:r>
    </w:p>
    <w:p w14:paraId="1E4F57DD" w14:textId="77777777" w:rsidR="00793B0A" w:rsidRPr="00522047" w:rsidRDefault="00793B0A" w:rsidP="00793B0A">
      <w:pPr>
        <w:rPr>
          <w:b/>
          <w:bCs/>
        </w:rPr>
      </w:pPr>
    </w:p>
    <w:p w14:paraId="64EA6E68" w14:textId="77777777" w:rsidR="00793B0A" w:rsidRPr="00522047" w:rsidRDefault="00C2635F" w:rsidP="00793B0A">
      <w:r w:rsidRPr="00522047">
        <w:rPr>
          <w:b/>
          <w:bCs/>
        </w:rPr>
        <w:t xml:space="preserve">Section 2. Methods of Nomination </w:t>
      </w:r>
    </w:p>
    <w:p w14:paraId="109A83AB" w14:textId="77777777" w:rsidR="00793B0A" w:rsidRPr="00522047" w:rsidRDefault="00793B0A" w:rsidP="00793B0A"/>
    <w:p w14:paraId="12BA0294" w14:textId="6A498972" w:rsidR="00793B0A" w:rsidRPr="00522047" w:rsidRDefault="00C2635F" w:rsidP="00B11711">
      <w:pPr>
        <w:ind w:firstLine="720"/>
        <w:jc w:val="both"/>
      </w:pPr>
      <w:r w:rsidRPr="00522047">
        <w:t xml:space="preserve">Assuming a </w:t>
      </w:r>
      <w:r w:rsidR="000C5939" w:rsidRPr="00522047">
        <w:t>M</w:t>
      </w:r>
      <w:r w:rsidRPr="00522047">
        <w:t xml:space="preserve">ember meets all the criteria set forth in Article VI, Section 1, above, </w:t>
      </w:r>
      <w:r w:rsidR="007B61C7" w:rsidRPr="00522047">
        <w:t>they</w:t>
      </w:r>
      <w:r w:rsidRPr="00522047">
        <w:t xml:space="preserve"> may be nominated to stand for election to the PIABA</w:t>
      </w:r>
      <w:r w:rsidR="00F8083B" w:rsidRPr="00522047">
        <w:t xml:space="preserve"> Board</w:t>
      </w:r>
      <w:r w:rsidRPr="00522047">
        <w:t xml:space="preserve"> in one of the following two ways: </w:t>
      </w:r>
    </w:p>
    <w:p w14:paraId="050197E0" w14:textId="77777777" w:rsidR="00793B0A" w:rsidRPr="00522047" w:rsidRDefault="00793B0A" w:rsidP="00793B0A"/>
    <w:p w14:paraId="292C1104" w14:textId="19411689" w:rsidR="00793B0A" w:rsidRPr="00522047" w:rsidRDefault="00C2635F" w:rsidP="00793B0A">
      <w:pPr>
        <w:pStyle w:val="ListParagraph"/>
        <w:numPr>
          <w:ilvl w:val="0"/>
          <w:numId w:val="2"/>
        </w:numPr>
      </w:pPr>
      <w:r w:rsidRPr="00522047">
        <w:rPr>
          <w:u w:val="single"/>
        </w:rPr>
        <w:t>Nomination by Nominating Committee.</w:t>
      </w:r>
      <w:r w:rsidRPr="00522047">
        <w:t xml:space="preserve"> </w:t>
      </w:r>
    </w:p>
    <w:p w14:paraId="1A95997A" w14:textId="77777777" w:rsidR="00793B0A" w:rsidRPr="00522047" w:rsidRDefault="00793B0A" w:rsidP="00793B0A"/>
    <w:p w14:paraId="782D9AAF" w14:textId="222ABFDE" w:rsidR="00793B0A" w:rsidRPr="00522047" w:rsidRDefault="00C2635F" w:rsidP="00B11711">
      <w:pPr>
        <w:ind w:firstLine="1080"/>
        <w:jc w:val="both"/>
      </w:pPr>
      <w:r w:rsidRPr="00522047">
        <w:t xml:space="preserve">(1) The PIABA nominating committee shall consist of the </w:t>
      </w:r>
      <w:r w:rsidR="008E217E" w:rsidRPr="00522047">
        <w:t>Members</w:t>
      </w:r>
      <w:r w:rsidRPr="00522047">
        <w:t xml:space="preserve"> of the PIABA</w:t>
      </w:r>
      <w:r w:rsidR="00F8083B" w:rsidRPr="00522047">
        <w:t xml:space="preserve"> Board</w:t>
      </w:r>
      <w:r w:rsidRPr="00522047">
        <w:t xml:space="preserve">. </w:t>
      </w:r>
    </w:p>
    <w:p w14:paraId="089422B7" w14:textId="77777777" w:rsidR="00793B0A" w:rsidRPr="00522047" w:rsidRDefault="00793B0A" w:rsidP="00B11711">
      <w:pPr>
        <w:ind w:firstLine="1080"/>
        <w:jc w:val="both"/>
      </w:pPr>
    </w:p>
    <w:p w14:paraId="360472C4" w14:textId="10C4A908" w:rsidR="00793B0A" w:rsidRPr="00522047" w:rsidRDefault="00C2635F" w:rsidP="00B11711">
      <w:pPr>
        <w:ind w:firstLine="1080"/>
        <w:jc w:val="both"/>
      </w:pPr>
      <w:r w:rsidRPr="00522047">
        <w:t xml:space="preserve">(2) A </w:t>
      </w:r>
      <w:r w:rsidR="001E7A3C" w:rsidRPr="00522047">
        <w:t>R</w:t>
      </w:r>
      <w:r w:rsidRPr="00522047">
        <w:t xml:space="preserve">egular </w:t>
      </w:r>
      <w:r w:rsidR="001E7A3C" w:rsidRPr="00522047">
        <w:t>M</w:t>
      </w:r>
      <w:r w:rsidRPr="00522047">
        <w:t>ember may be nominated to stand for election to the PIABA</w:t>
      </w:r>
      <w:r w:rsidR="00F8083B" w:rsidRPr="00522047">
        <w:t xml:space="preserve"> Board</w:t>
      </w:r>
      <w:r w:rsidRPr="00522047">
        <w:t xml:space="preserve"> by </w:t>
      </w:r>
      <w:r w:rsidRPr="00522047">
        <w:lastRenderedPageBreak/>
        <w:t xml:space="preserve">submitting </w:t>
      </w:r>
      <w:r w:rsidR="0059737F" w:rsidRPr="00522047">
        <w:t>their</w:t>
      </w:r>
      <w:r w:rsidRPr="00522047">
        <w:t xml:space="preserve"> name for consideration to the nominating committee together with responses to a questionnaire created, approved and propounded by the nominating committee no later than thirty‐five (35) days prior to the subject election. </w:t>
      </w:r>
      <w:r w:rsidR="008E7BA3" w:rsidRPr="00522047">
        <w:t xml:space="preserve"> The questionnaire may </w:t>
      </w:r>
      <w:r w:rsidR="00946690" w:rsidRPr="00522047">
        <w:t xml:space="preserve">also </w:t>
      </w:r>
      <w:r w:rsidR="008E7BA3" w:rsidRPr="00522047">
        <w:t>include questions ab</w:t>
      </w:r>
      <w:r w:rsidR="00211AE8" w:rsidRPr="00522047">
        <w:t xml:space="preserve">out the candidate Member’s criminal, civil, and professional disciplinary history, as well as require disclosure of potential conflicts of interest.  </w:t>
      </w:r>
      <w:r w:rsidRPr="00522047">
        <w:t xml:space="preserve">If, after consideration of the </w:t>
      </w:r>
      <w:r w:rsidR="006D6912" w:rsidRPr="00522047">
        <w:t>M</w:t>
      </w:r>
      <w:r w:rsidRPr="00522047">
        <w:t xml:space="preserve">ember and the responses submitted by the </w:t>
      </w:r>
      <w:r w:rsidR="006D6912" w:rsidRPr="00522047">
        <w:t>M</w:t>
      </w:r>
      <w:r w:rsidRPr="00522047">
        <w:t xml:space="preserve">ember to aforesaid questionnaire, the nominating committee agrees that the </w:t>
      </w:r>
      <w:r w:rsidR="006D6912" w:rsidRPr="00522047">
        <w:t>M</w:t>
      </w:r>
      <w:r w:rsidRPr="00522047">
        <w:t xml:space="preserve">ember meets the qualifications to stand for election to the </w:t>
      </w:r>
      <w:r w:rsidR="00F8083B" w:rsidRPr="00522047">
        <w:t>Board</w:t>
      </w:r>
      <w:r w:rsidRPr="00522047">
        <w:t>,</w:t>
      </w:r>
      <w:r w:rsidR="00211AE8" w:rsidRPr="00522047">
        <w:t xml:space="preserve"> and the Board in its </w:t>
      </w:r>
      <w:r w:rsidRPr="00522047">
        <w:t>sole</w:t>
      </w:r>
      <w:r w:rsidR="00211AE8" w:rsidRPr="00522047">
        <w:t xml:space="preserve"> discretion approves the nominating committee’s recommendation,</w:t>
      </w:r>
      <w:r w:rsidRPr="00522047">
        <w:t xml:space="preserve"> the nominating committee may slate the prospective nominee as a candidate for the </w:t>
      </w:r>
      <w:r w:rsidR="0039521F" w:rsidRPr="00522047">
        <w:t>B</w:t>
      </w:r>
      <w:r w:rsidRPr="00522047">
        <w:t>oard on the ballot for the immediately succeeding election</w:t>
      </w:r>
      <w:r w:rsidR="00211AE8" w:rsidRPr="00522047">
        <w:t>.</w:t>
      </w:r>
      <w:r w:rsidR="00DA3372" w:rsidRPr="00522047">
        <w:t xml:space="preserve"> </w:t>
      </w:r>
      <w:r w:rsidR="00211AE8" w:rsidRPr="00522047">
        <w:t>T</w:t>
      </w:r>
      <w:r w:rsidRPr="00522047">
        <w:t xml:space="preserve">he Executive Director shall notify the PIABA </w:t>
      </w:r>
      <w:r w:rsidR="008E217E" w:rsidRPr="00522047">
        <w:t>Members</w:t>
      </w:r>
      <w:r w:rsidRPr="00522047">
        <w:t xml:space="preserve">hip of that </w:t>
      </w:r>
      <w:r w:rsidR="00595944" w:rsidRPr="00522047">
        <w:t>M</w:t>
      </w:r>
      <w:r w:rsidRPr="00522047">
        <w:t>ember’s candidacy</w:t>
      </w:r>
      <w:r w:rsidR="00211AE8" w:rsidRPr="00522047">
        <w:t xml:space="preserve"> and </w:t>
      </w:r>
      <w:r w:rsidR="00AE769C" w:rsidRPr="00522047">
        <w:t>shall publish to the PIABA Membership the Member’s responses to the aforesaid questionnaire.</w:t>
      </w:r>
      <w:r w:rsidRPr="00522047">
        <w:t xml:space="preserve"> </w:t>
      </w:r>
    </w:p>
    <w:p w14:paraId="63B38A17" w14:textId="77777777" w:rsidR="00793B0A" w:rsidRPr="00522047" w:rsidRDefault="00793B0A" w:rsidP="00B11711">
      <w:pPr>
        <w:jc w:val="both"/>
      </w:pPr>
    </w:p>
    <w:p w14:paraId="79C579BB" w14:textId="77777777" w:rsidR="00793B0A" w:rsidRPr="00522047" w:rsidRDefault="00C2635F" w:rsidP="00B11711">
      <w:pPr>
        <w:ind w:firstLine="720"/>
        <w:jc w:val="both"/>
      </w:pPr>
      <w:r w:rsidRPr="00522047">
        <w:t xml:space="preserve">(b) </w:t>
      </w:r>
      <w:r w:rsidRPr="00522047">
        <w:rPr>
          <w:u w:val="single"/>
        </w:rPr>
        <w:t>Nomination By “Write-In.”</w:t>
      </w:r>
      <w:r w:rsidRPr="00522047">
        <w:t xml:space="preserve"> In addition to those candidates nominated by the nominating committee, additional nominees may be offered and placed on the ballot by submitting to the PIABA office no later than thirty-five (35) days prior to the subject election: </w:t>
      </w:r>
    </w:p>
    <w:p w14:paraId="27DBF1EC" w14:textId="77777777" w:rsidR="00793B0A" w:rsidRPr="00522047" w:rsidRDefault="00793B0A" w:rsidP="00B11711">
      <w:pPr>
        <w:jc w:val="both"/>
      </w:pPr>
    </w:p>
    <w:p w14:paraId="3BDCAF4B" w14:textId="77777777" w:rsidR="00793B0A" w:rsidRPr="00522047" w:rsidRDefault="00C2635F" w:rsidP="00B11711">
      <w:pPr>
        <w:ind w:firstLine="1080"/>
        <w:jc w:val="both"/>
      </w:pPr>
      <w:r w:rsidRPr="00522047">
        <w:t xml:space="preserve">(1) Responses to the same questionnaire propounded to prospective nominees under the terms of Article VI, Section 2(a)(2), above; and, </w:t>
      </w:r>
    </w:p>
    <w:p w14:paraId="1C3DB1CE" w14:textId="77777777" w:rsidR="00793B0A" w:rsidRPr="00522047" w:rsidRDefault="00793B0A" w:rsidP="009518CA">
      <w:pPr>
        <w:ind w:firstLine="1080"/>
      </w:pPr>
    </w:p>
    <w:p w14:paraId="2BCE8A5A" w14:textId="4D260656" w:rsidR="00BD48B1" w:rsidRPr="00522047" w:rsidRDefault="00C2635F" w:rsidP="00B11711">
      <w:pPr>
        <w:ind w:firstLine="1080"/>
        <w:jc w:val="both"/>
      </w:pPr>
      <w:r w:rsidRPr="00522047">
        <w:t xml:space="preserve">(2) the written requests of fifteen (15) </w:t>
      </w:r>
      <w:r w:rsidR="001E7A3C" w:rsidRPr="00522047">
        <w:t>R</w:t>
      </w:r>
      <w:r w:rsidRPr="00522047">
        <w:t xml:space="preserve">egular </w:t>
      </w:r>
      <w:r w:rsidR="001E7A3C" w:rsidRPr="00522047">
        <w:t>M</w:t>
      </w:r>
      <w:r w:rsidRPr="00522047">
        <w:t xml:space="preserve">embers in good standing from 15 different law firms/practices. Said written requests shall affirmatively state that the requesting </w:t>
      </w:r>
      <w:r w:rsidR="00647797" w:rsidRPr="00522047">
        <w:t>M</w:t>
      </w:r>
      <w:r w:rsidRPr="00522047">
        <w:t xml:space="preserve">ember has reviewed the prospective nominee’s response to the questionnaire required to be submitted under Article VI, Section 2(b)(1), prior to requesting the “write-in” nominee’s placement on the ballot. </w:t>
      </w:r>
    </w:p>
    <w:p w14:paraId="3B8FF0E3" w14:textId="77777777" w:rsidR="00793B0A" w:rsidRPr="00522047" w:rsidRDefault="00793B0A" w:rsidP="00B11711">
      <w:pPr>
        <w:ind w:firstLine="1080"/>
        <w:jc w:val="both"/>
      </w:pPr>
    </w:p>
    <w:p w14:paraId="0691ABAB" w14:textId="5B7F06C3" w:rsidR="00793B0A" w:rsidRPr="00522047" w:rsidRDefault="00C2635F" w:rsidP="00B11711">
      <w:pPr>
        <w:ind w:firstLine="1080"/>
        <w:jc w:val="both"/>
      </w:pPr>
      <w:r w:rsidRPr="00522047">
        <w:t xml:space="preserve">(3) As soon as possible after the deadline for receipt of requests for write-in candidates, the Executive Director of PIABA shall publish to the PIABA </w:t>
      </w:r>
      <w:r w:rsidR="008E217E" w:rsidRPr="00522047">
        <w:t>Members</w:t>
      </w:r>
      <w:r w:rsidRPr="00522047">
        <w:t xml:space="preserve">hip the names of all </w:t>
      </w:r>
      <w:r w:rsidR="008E217E" w:rsidRPr="00522047">
        <w:t>Members</w:t>
      </w:r>
      <w:r w:rsidRPr="00522047">
        <w:t xml:space="preserve"> qualifying as “write-in” candidates under the terms set forth above</w:t>
      </w:r>
      <w:r w:rsidR="00AE769C" w:rsidRPr="00522047">
        <w:t>, and the responses of the Members to the aforesaid questionnaire</w:t>
      </w:r>
      <w:r w:rsidRPr="00522047">
        <w:t xml:space="preserve">. </w:t>
      </w:r>
    </w:p>
    <w:p w14:paraId="1D737EBD" w14:textId="77777777" w:rsidR="00793B0A" w:rsidRPr="00522047" w:rsidRDefault="00793B0A" w:rsidP="00793B0A"/>
    <w:p w14:paraId="72D1D44D" w14:textId="77777777" w:rsidR="00793B0A" w:rsidRPr="00522047" w:rsidRDefault="00C2635F" w:rsidP="00793B0A">
      <w:r w:rsidRPr="00522047">
        <w:rPr>
          <w:b/>
          <w:bCs/>
        </w:rPr>
        <w:t xml:space="preserve">Section 3. Elections and Voting </w:t>
      </w:r>
    </w:p>
    <w:p w14:paraId="76CA7E4A" w14:textId="77777777" w:rsidR="00793B0A" w:rsidRPr="00522047" w:rsidRDefault="00793B0A" w:rsidP="00793B0A"/>
    <w:p w14:paraId="66CD0A8E" w14:textId="46CDFA5E" w:rsidR="00793B0A" w:rsidRPr="00522047" w:rsidRDefault="00C2635F" w:rsidP="00B11711">
      <w:pPr>
        <w:ind w:firstLine="720"/>
        <w:jc w:val="both"/>
      </w:pPr>
      <w:r w:rsidRPr="00522047">
        <w:t xml:space="preserve">(a) </w:t>
      </w:r>
      <w:r w:rsidRPr="00522047">
        <w:rPr>
          <w:u w:val="single"/>
        </w:rPr>
        <w:t>Elections.</w:t>
      </w:r>
      <w:r w:rsidRPr="00522047">
        <w:t xml:space="preserve"> An election shall be conducted at the annual business meeting held during the PIABA annual meeting. Only </w:t>
      </w:r>
      <w:r w:rsidR="001E7A3C" w:rsidRPr="00522047">
        <w:t>R</w:t>
      </w:r>
      <w:r w:rsidRPr="00522047">
        <w:t xml:space="preserve">egular </w:t>
      </w:r>
      <w:r w:rsidR="001E7A3C" w:rsidRPr="00522047">
        <w:t>M</w:t>
      </w:r>
      <w:r w:rsidRPr="00522047">
        <w:t>embers</w:t>
      </w:r>
      <w:r w:rsidR="00D0300F" w:rsidRPr="00522047">
        <w:t xml:space="preserve"> in good standing</w:t>
      </w:r>
      <w:r w:rsidR="003404D3" w:rsidRPr="00522047">
        <w:t xml:space="preserve"> and</w:t>
      </w:r>
      <w:r w:rsidRPr="00522047">
        <w:t xml:space="preserve"> in attendance</w:t>
      </w:r>
      <w:r w:rsidR="003404D3" w:rsidRPr="00522047">
        <w:t>, virtually or in-person,</w:t>
      </w:r>
      <w:r w:rsidRPr="00522047">
        <w:t xml:space="preserve"> at </w:t>
      </w:r>
      <w:r w:rsidR="00E75C1C" w:rsidRPr="00522047">
        <w:t xml:space="preserve">any </w:t>
      </w:r>
      <w:r w:rsidRPr="00522047">
        <w:t xml:space="preserve">annual business meeting may vote (hereinafter “Eligible Voter”). </w:t>
      </w:r>
      <w:r w:rsidR="00220F0F" w:rsidRPr="00522047">
        <w:t xml:space="preserve">Votes shall be cast in accordance with Article XIV.  </w:t>
      </w:r>
      <w:r w:rsidRPr="00522047">
        <w:t xml:space="preserve">There shall be no votes cast by or permitted by proxy. </w:t>
      </w:r>
    </w:p>
    <w:p w14:paraId="481B9655" w14:textId="77777777" w:rsidR="00793B0A" w:rsidRPr="00522047" w:rsidRDefault="00793B0A" w:rsidP="00B11711">
      <w:pPr>
        <w:jc w:val="both"/>
      </w:pPr>
    </w:p>
    <w:p w14:paraId="4D11FD5B" w14:textId="77777777" w:rsidR="00522047" w:rsidRPr="00522047" w:rsidRDefault="00C2635F" w:rsidP="00B11711">
      <w:pPr>
        <w:ind w:firstLine="720"/>
        <w:jc w:val="both"/>
      </w:pPr>
      <w:r w:rsidRPr="00522047">
        <w:t xml:space="preserve">(b) </w:t>
      </w:r>
      <w:r w:rsidRPr="00522047">
        <w:rPr>
          <w:u w:val="single"/>
        </w:rPr>
        <w:t>Voting.</w:t>
      </w:r>
      <w:r w:rsidRPr="00522047">
        <w:t xml:space="preserve"> Each Eligible Voter shall be provided with one ballot containing the names of all candidates nominated to stand for election under the provisions of Article VI, Section 2, above, on which each Eligible Voter must clearly mark </w:t>
      </w:r>
      <w:r w:rsidR="00290D8E" w:rsidRPr="00522047">
        <w:t>their</w:t>
      </w:r>
      <w:r w:rsidRPr="00522047">
        <w:t xml:space="preserve"> choice of candidates standing for election. There shall be no cumulative voting. Any ballot containing more votes than seats to be filled or cumulative votes shall be void.</w:t>
      </w:r>
    </w:p>
    <w:p w14:paraId="65630940" w14:textId="40A574B9" w:rsidR="00793B0A" w:rsidRPr="00522047" w:rsidRDefault="00793B0A" w:rsidP="00380F79">
      <w:pPr>
        <w:jc w:val="both"/>
      </w:pPr>
    </w:p>
    <w:p w14:paraId="2366DC4E" w14:textId="77777777" w:rsidR="00793B0A" w:rsidRPr="00522047" w:rsidRDefault="00C2635F" w:rsidP="00B11711">
      <w:pPr>
        <w:ind w:firstLine="720"/>
        <w:jc w:val="both"/>
      </w:pPr>
      <w:r w:rsidRPr="00522047">
        <w:t xml:space="preserve">(c) </w:t>
      </w:r>
      <w:r w:rsidRPr="00522047">
        <w:rPr>
          <w:u w:val="single"/>
        </w:rPr>
        <w:t>Tabulation of Votes.</w:t>
      </w:r>
      <w:r w:rsidRPr="00522047">
        <w:t xml:space="preserve"> The President shall authorize person(s) to tabulate all valid ballots for the purpose of determining the election results. All such vote tabulations shall be final and </w:t>
      </w:r>
      <w:r w:rsidRPr="00522047">
        <w:lastRenderedPageBreak/>
        <w:t>deemed conclusive and shall not be subject to review or appeal. All candidates receiving votes shall be ranked according to the number of votes received. Subject to the restrictions set forth in Article V, Section 1(b), those candidates receiving the greatest number of votes will fill the open director seats for which the election was held. In the event that any of the vacant director seats open for election are for differing term lengths, those director seats will be filled in descending order corresponding to the number of votes that the candidates receive, with the candidates receiving the largest numbers of votes filling the director seats with the longest available terms and the candidate(s) receiving the fewest votes filling the director seat(s) with the shortest available terms.</w:t>
      </w:r>
    </w:p>
    <w:p w14:paraId="3C1E6012" w14:textId="77777777" w:rsidR="00793B0A" w:rsidRPr="00522047" w:rsidRDefault="00793B0A" w:rsidP="00B11711">
      <w:pPr>
        <w:ind w:firstLine="720"/>
        <w:jc w:val="both"/>
      </w:pPr>
    </w:p>
    <w:p w14:paraId="6E716ED9" w14:textId="5DF4D184" w:rsidR="009518CA" w:rsidRPr="00522047" w:rsidRDefault="00C2635F" w:rsidP="00B11711">
      <w:pPr>
        <w:ind w:firstLine="720"/>
        <w:jc w:val="both"/>
        <w:rPr>
          <w:b/>
          <w:bCs/>
        </w:rPr>
      </w:pPr>
      <w:r w:rsidRPr="00522047">
        <w:t xml:space="preserve">(d) </w:t>
      </w:r>
      <w:r w:rsidRPr="00522047">
        <w:rPr>
          <w:u w:val="single"/>
        </w:rPr>
        <w:t>Runoff in the Event of a Tie.</w:t>
      </w:r>
      <w:r w:rsidRPr="00522047">
        <w:t xml:space="preserve"> In the event two (2) or more candidates receive the same number of votes in an election and they receive the fewest votes to qualify for election to an available seat on the PIABA</w:t>
      </w:r>
      <w:r w:rsidR="00F8083B" w:rsidRPr="00522047">
        <w:t xml:space="preserve"> Board</w:t>
      </w:r>
      <w:r w:rsidRPr="00522047">
        <w:t>, a runoff election shall immediately be held as to such candidates under the same terms and conditions as those set forth in this Section.</w:t>
      </w:r>
      <w:bookmarkStart w:id="84" w:name="_Hlk65845652"/>
    </w:p>
    <w:p w14:paraId="35294FD7" w14:textId="77777777" w:rsidR="00B11711" w:rsidRPr="00522047" w:rsidRDefault="00B11711" w:rsidP="009518CA">
      <w:pPr>
        <w:jc w:val="center"/>
        <w:rPr>
          <w:b/>
          <w:bCs/>
        </w:rPr>
      </w:pPr>
    </w:p>
    <w:p w14:paraId="053F46D1" w14:textId="317D761F" w:rsidR="00793B0A" w:rsidRPr="00522047" w:rsidRDefault="00C2635F" w:rsidP="009518CA">
      <w:pPr>
        <w:jc w:val="center"/>
        <w:rPr>
          <w:b/>
          <w:bCs/>
        </w:rPr>
      </w:pPr>
      <w:r w:rsidRPr="00522047">
        <w:rPr>
          <w:b/>
          <w:bCs/>
        </w:rPr>
        <w:t>ARTICLE VII</w:t>
      </w:r>
    </w:p>
    <w:p w14:paraId="678C7653" w14:textId="77777777" w:rsidR="00793B0A" w:rsidRPr="00522047" w:rsidRDefault="00C2635F" w:rsidP="00793B0A">
      <w:pPr>
        <w:jc w:val="center"/>
      </w:pPr>
      <w:r w:rsidRPr="00522047">
        <w:rPr>
          <w:b/>
          <w:bCs/>
        </w:rPr>
        <w:t>OFFICERS</w:t>
      </w:r>
    </w:p>
    <w:bookmarkEnd w:id="84"/>
    <w:p w14:paraId="12A42E8C" w14:textId="77777777" w:rsidR="00793B0A" w:rsidRPr="00522047" w:rsidRDefault="00793B0A" w:rsidP="00793B0A">
      <w:pPr>
        <w:jc w:val="center"/>
      </w:pPr>
    </w:p>
    <w:p w14:paraId="3F9A63A9" w14:textId="77777777" w:rsidR="00793B0A" w:rsidRPr="00522047" w:rsidRDefault="00C2635F" w:rsidP="00793B0A">
      <w:r w:rsidRPr="00522047">
        <w:rPr>
          <w:b/>
          <w:bCs/>
        </w:rPr>
        <w:t>Section 1. Number and Election</w:t>
      </w:r>
      <w:r w:rsidRPr="00522047">
        <w:t>.</w:t>
      </w:r>
    </w:p>
    <w:p w14:paraId="20EE2A15" w14:textId="77777777" w:rsidR="00793B0A" w:rsidRPr="00522047" w:rsidRDefault="00793B0A" w:rsidP="00793B0A"/>
    <w:p w14:paraId="29F31D29" w14:textId="77777777" w:rsidR="00522047" w:rsidRPr="00522047" w:rsidRDefault="00C2635F" w:rsidP="00B11711">
      <w:pPr>
        <w:widowControl/>
        <w:ind w:firstLine="720"/>
        <w:jc w:val="both"/>
      </w:pPr>
      <w:r w:rsidRPr="00522047">
        <w:t xml:space="preserve">(a) The officers shall be elected annually at a meeting of the </w:t>
      </w:r>
      <w:r w:rsidR="00F8083B" w:rsidRPr="00522047">
        <w:t>Board</w:t>
      </w:r>
      <w:r w:rsidRPr="00522047">
        <w:t>, prior to the annual meeting of PIABA, in accordance with the procedures set forth in Section 1(d) herein. The officers shall serve a one-year term commencing on the last day of the ensuing annual meeting until the conclusion of the following annual meeting, after their successors have been elected and sworn into office.</w:t>
      </w:r>
    </w:p>
    <w:p w14:paraId="6BD11961" w14:textId="267BBEEA" w:rsidR="00793B0A" w:rsidRPr="00522047" w:rsidRDefault="00793B0A" w:rsidP="00380F79">
      <w:pPr>
        <w:widowControl/>
        <w:jc w:val="both"/>
      </w:pPr>
    </w:p>
    <w:p w14:paraId="4FC78F74" w14:textId="6CDA8010" w:rsidR="00793B0A" w:rsidRPr="00522047" w:rsidRDefault="00C2635F" w:rsidP="00B11711">
      <w:pPr>
        <w:ind w:firstLine="720"/>
        <w:jc w:val="both"/>
      </w:pPr>
      <w:r w:rsidRPr="00522047">
        <w:t>(b) The President may not serve more than one consecutive one-year term</w:t>
      </w:r>
      <w:r w:rsidR="00945604" w:rsidRPr="00522047">
        <w:t xml:space="preserve"> except as otherwise permitted under these Bylaws</w:t>
      </w:r>
      <w:r w:rsidRPr="00522047">
        <w:t>.</w:t>
      </w:r>
    </w:p>
    <w:p w14:paraId="35D740AA" w14:textId="77777777" w:rsidR="00793B0A" w:rsidRPr="00522047" w:rsidRDefault="00793B0A" w:rsidP="00B11711">
      <w:pPr>
        <w:jc w:val="both"/>
      </w:pPr>
    </w:p>
    <w:p w14:paraId="1DD88656" w14:textId="3BAB48EC" w:rsidR="00793B0A" w:rsidRPr="00522047" w:rsidRDefault="00C2635F" w:rsidP="00B11711">
      <w:pPr>
        <w:ind w:firstLine="720"/>
        <w:jc w:val="both"/>
      </w:pPr>
      <w:r w:rsidRPr="00522047">
        <w:t xml:space="preserve">(c) The officers of PIABA shall include a President, an </w:t>
      </w:r>
      <w:r w:rsidR="00C90D8B" w:rsidRPr="00522047">
        <w:t>Executive Vice-President/President-Elect</w:t>
      </w:r>
      <w:r w:rsidR="00F45572" w:rsidRPr="00522047">
        <w:t>, Vice President,</w:t>
      </w:r>
      <w:r w:rsidR="00C90D8B" w:rsidRPr="00522047">
        <w:t xml:space="preserve"> </w:t>
      </w:r>
      <w:r w:rsidR="00C8435E" w:rsidRPr="00522047">
        <w:t xml:space="preserve">a </w:t>
      </w:r>
      <w:r w:rsidRPr="00522047">
        <w:t xml:space="preserve">Secretary, and a Treasurer. The election of officers shall be conducted in accordance with the procedures set forth in Section 1(d) herein. The </w:t>
      </w:r>
      <w:r w:rsidR="00C90D8B" w:rsidRPr="00522047">
        <w:t>Executive Vice-President/President-Elect</w:t>
      </w:r>
      <w:r w:rsidRPr="00522047">
        <w:t>, however, shall automatically succeed to the office of President upon the expiration of the President’s term of office, unless removed from that position pursuant to Article VII, Section 3 hereof.</w:t>
      </w:r>
      <w:r w:rsidR="00C8435E" w:rsidRPr="00522047">
        <w:t xml:space="preserve"> </w:t>
      </w:r>
      <w:r w:rsidR="00F45572" w:rsidRPr="00522047">
        <w:t>The Vice President, however, shall automatically succeed to the office of Executive Vice President upon the expiration of the Executive Vice President’s term of office, unless removed from that position pursuant to Article VII, Section 3 hereof.</w:t>
      </w:r>
      <w:r w:rsidR="00934E45" w:rsidRPr="00522047">
        <w:br/>
      </w:r>
    </w:p>
    <w:p w14:paraId="4BDAC9C5" w14:textId="4FE2088A" w:rsidR="00793B0A" w:rsidRPr="00522047" w:rsidRDefault="00C2635F" w:rsidP="00B11711">
      <w:pPr>
        <w:widowControl/>
        <w:ind w:firstLine="720"/>
        <w:jc w:val="both"/>
      </w:pPr>
      <w:r w:rsidRPr="00522047">
        <w:t>(d) The election of officers shall be conducted by a vote of the</w:t>
      </w:r>
      <w:r w:rsidR="00F8083B" w:rsidRPr="00522047">
        <w:t xml:space="preserve"> Board</w:t>
      </w:r>
      <w:r w:rsidRPr="00522047">
        <w:t xml:space="preserve">. In the event of an inability to vote in-person, or by email, or telephone, </w:t>
      </w:r>
      <w:r w:rsidR="00A2769B" w:rsidRPr="00522047">
        <w:t>or video conference</w:t>
      </w:r>
      <w:r w:rsidR="00472DEA" w:rsidRPr="00522047">
        <w:t xml:space="preserve">, </w:t>
      </w:r>
      <w:r w:rsidRPr="00522047">
        <w:t xml:space="preserve">a director shall delegate </w:t>
      </w:r>
      <w:r w:rsidR="00CC4520" w:rsidRPr="00522047">
        <w:t>their</w:t>
      </w:r>
      <w:r w:rsidRPr="00522047">
        <w:t xml:space="preserve"> proxy to a </w:t>
      </w:r>
      <w:r w:rsidR="000C5939" w:rsidRPr="00522047">
        <w:t>B</w:t>
      </w:r>
      <w:r w:rsidRPr="00522047">
        <w:t xml:space="preserve">oard </w:t>
      </w:r>
      <w:r w:rsidR="000C5939" w:rsidRPr="00522047">
        <w:t>M</w:t>
      </w:r>
      <w:r w:rsidRPr="00522047">
        <w:t xml:space="preserve">ember of </w:t>
      </w:r>
      <w:r w:rsidR="0043216C" w:rsidRPr="00522047">
        <w:t>their</w:t>
      </w:r>
      <w:r w:rsidRPr="00522047">
        <w:t xml:space="preserve"> choice. In the event of a tie, the </w:t>
      </w:r>
      <w:r w:rsidR="000C5939" w:rsidRPr="00522047">
        <w:t>B</w:t>
      </w:r>
      <w:r w:rsidRPr="00522047">
        <w:t xml:space="preserve">oard shall keep voting until the tie is broken, and the meeting during which the vote is taken shall not conclude or adjourn until the tie is broken. Notwithstanding any other provision in these </w:t>
      </w:r>
      <w:r w:rsidR="00DF022E" w:rsidRPr="00522047">
        <w:t>Bylaws</w:t>
      </w:r>
      <w:r w:rsidRPr="00522047">
        <w:t xml:space="preserve"> to the contrary, a vote by the</w:t>
      </w:r>
      <w:r w:rsidR="00F8083B" w:rsidRPr="00522047">
        <w:t xml:space="preserve"> Board</w:t>
      </w:r>
      <w:r w:rsidRPr="00522047">
        <w:t xml:space="preserve"> as to the election of officers shall be the only instance whereby proxy voting is permitted hereby. Said proxy shall expire upon the conclusion of the corresponding officer election.</w:t>
      </w:r>
    </w:p>
    <w:p w14:paraId="2A0F31B3" w14:textId="77777777" w:rsidR="00793B0A" w:rsidRPr="00522047" w:rsidRDefault="00793B0A" w:rsidP="00793B0A"/>
    <w:p w14:paraId="23F2754C" w14:textId="77777777" w:rsidR="00793B0A" w:rsidRPr="00522047" w:rsidRDefault="00C2635F" w:rsidP="00793B0A">
      <w:bookmarkStart w:id="85" w:name="_Hlk65845645"/>
      <w:r w:rsidRPr="00522047">
        <w:rPr>
          <w:b/>
          <w:bCs/>
        </w:rPr>
        <w:t>Section 2. Duties of Officers</w:t>
      </w:r>
      <w:r w:rsidRPr="00522047">
        <w:t>.</w:t>
      </w:r>
    </w:p>
    <w:bookmarkEnd w:id="85"/>
    <w:p w14:paraId="278AB336" w14:textId="77777777" w:rsidR="00793B0A" w:rsidRPr="00522047" w:rsidRDefault="00793B0A" w:rsidP="00793B0A"/>
    <w:p w14:paraId="7B8A5335" w14:textId="448E05AB" w:rsidR="00945604" w:rsidRPr="00522047" w:rsidRDefault="00C2635F" w:rsidP="00B11711">
      <w:pPr>
        <w:ind w:firstLine="720"/>
        <w:jc w:val="both"/>
      </w:pPr>
      <w:r w:rsidRPr="00522047">
        <w:t xml:space="preserve">(a) </w:t>
      </w:r>
      <w:r w:rsidRPr="00522047">
        <w:rPr>
          <w:u w:val="single"/>
        </w:rPr>
        <w:t>President.</w:t>
      </w:r>
      <w:r w:rsidRPr="00522047">
        <w:t xml:space="preserve"> The President shall be the Chief Executive Officer of PIABA and shall exercise general supervision and control of the business and affairs of PIABA, subject to the powers of the</w:t>
      </w:r>
      <w:r w:rsidR="00F8083B" w:rsidRPr="00522047">
        <w:t xml:space="preserve"> Board</w:t>
      </w:r>
      <w:r w:rsidRPr="00522047">
        <w:t xml:space="preserve"> to formulate the policies and manage the affairs and property of PIABA. The President shall preside at all meetings of the PIABA </w:t>
      </w:r>
      <w:r w:rsidR="008E217E" w:rsidRPr="00522047">
        <w:t>Members</w:t>
      </w:r>
      <w:r w:rsidRPr="00522047">
        <w:t>hip and of the</w:t>
      </w:r>
      <w:r w:rsidR="00F8083B" w:rsidRPr="00522047">
        <w:t xml:space="preserve"> Board</w:t>
      </w:r>
      <w:r w:rsidRPr="00522047">
        <w:t xml:space="preserve"> and </w:t>
      </w:r>
      <w:r w:rsidR="00DE114A" w:rsidRPr="00522047">
        <w:t>Executive Committee</w:t>
      </w:r>
      <w:r w:rsidRPr="00522047">
        <w:t xml:space="preserve">. The President shall appoint the chairpersons and </w:t>
      </w:r>
      <w:r w:rsidR="008E217E" w:rsidRPr="00522047">
        <w:t>Members</w:t>
      </w:r>
      <w:r w:rsidRPr="00522047">
        <w:t xml:space="preserve"> of all standing committees, may establish special or temporary committees as from time to time are required or deemed necessary, and shall appoint the chairpersons and </w:t>
      </w:r>
      <w:r w:rsidR="008E217E" w:rsidRPr="00522047">
        <w:t>Members</w:t>
      </w:r>
      <w:r w:rsidRPr="00522047">
        <w:t xml:space="preserve"> of all such committees.  The </w:t>
      </w:r>
      <w:bookmarkStart w:id="86" w:name="_Hlk65846242"/>
      <w:r w:rsidRPr="00522047">
        <w:t xml:space="preserve">standing committees </w:t>
      </w:r>
      <w:bookmarkEnd w:id="86"/>
      <w:r w:rsidRPr="00522047">
        <w:t xml:space="preserve">shall include the: </w:t>
      </w:r>
    </w:p>
    <w:p w14:paraId="1803BDA5" w14:textId="77777777" w:rsidR="008258F5" w:rsidRPr="00522047" w:rsidRDefault="008258F5" w:rsidP="00B11711">
      <w:pPr>
        <w:ind w:firstLine="720"/>
        <w:jc w:val="both"/>
      </w:pPr>
    </w:p>
    <w:p w14:paraId="3B64E5E5" w14:textId="77777777" w:rsidR="00945604" w:rsidRPr="00522047" w:rsidRDefault="00C2635F" w:rsidP="00945604">
      <w:pPr>
        <w:pStyle w:val="ListParagraph"/>
        <w:numPr>
          <w:ilvl w:val="0"/>
          <w:numId w:val="7"/>
        </w:numPr>
      </w:pPr>
      <w:r w:rsidRPr="00522047">
        <w:t>Membership Committee</w:t>
      </w:r>
    </w:p>
    <w:p w14:paraId="28D463CA" w14:textId="77777777" w:rsidR="00945604" w:rsidRPr="00522047" w:rsidRDefault="00C2635F" w:rsidP="00945604">
      <w:pPr>
        <w:pStyle w:val="ListParagraph"/>
        <w:numPr>
          <w:ilvl w:val="0"/>
          <w:numId w:val="7"/>
        </w:numPr>
      </w:pPr>
      <w:r w:rsidRPr="00522047">
        <w:t>By-Laws Committee</w:t>
      </w:r>
    </w:p>
    <w:p w14:paraId="7704F33A" w14:textId="77777777" w:rsidR="00945604" w:rsidRPr="00522047" w:rsidRDefault="00C2635F" w:rsidP="00945604">
      <w:pPr>
        <w:pStyle w:val="ListParagraph"/>
        <w:numPr>
          <w:ilvl w:val="0"/>
          <w:numId w:val="7"/>
        </w:numPr>
      </w:pPr>
      <w:r w:rsidRPr="00522047">
        <w:t>Annual Meeting Committee</w:t>
      </w:r>
    </w:p>
    <w:p w14:paraId="13F3F6C7" w14:textId="77777777" w:rsidR="00945604" w:rsidRPr="00522047" w:rsidRDefault="00C2635F" w:rsidP="00945604">
      <w:pPr>
        <w:pStyle w:val="ListParagraph"/>
        <w:numPr>
          <w:ilvl w:val="0"/>
          <w:numId w:val="7"/>
        </w:numPr>
      </w:pPr>
      <w:r w:rsidRPr="00522047">
        <w:t>Mid-Year Meeting Committee</w:t>
      </w:r>
    </w:p>
    <w:p w14:paraId="114EE9C4" w14:textId="77777777" w:rsidR="00945604" w:rsidRPr="00522047" w:rsidRDefault="00C2635F" w:rsidP="00945604">
      <w:pPr>
        <w:pStyle w:val="ListParagraph"/>
        <w:numPr>
          <w:ilvl w:val="0"/>
          <w:numId w:val="7"/>
        </w:numPr>
      </w:pPr>
      <w:r w:rsidRPr="00522047">
        <w:t>PIABA Bar Journal Committee</w:t>
      </w:r>
    </w:p>
    <w:p w14:paraId="1B6AC3E5" w14:textId="77777777" w:rsidR="00945604" w:rsidRPr="00522047" w:rsidRDefault="00C2635F" w:rsidP="00945604">
      <w:pPr>
        <w:pStyle w:val="ListParagraph"/>
        <w:numPr>
          <w:ilvl w:val="0"/>
          <w:numId w:val="7"/>
        </w:numPr>
      </w:pPr>
      <w:r w:rsidRPr="00522047">
        <w:t>SRO Committee</w:t>
      </w:r>
    </w:p>
    <w:p w14:paraId="09E9F092" w14:textId="77777777" w:rsidR="00793B0A" w:rsidRPr="00522047" w:rsidRDefault="00793B0A" w:rsidP="00793B0A"/>
    <w:p w14:paraId="6EBECD6E" w14:textId="2F011DA6" w:rsidR="00793B0A" w:rsidRPr="00522047" w:rsidRDefault="00C2635F" w:rsidP="00B11711">
      <w:pPr>
        <w:ind w:firstLine="720"/>
        <w:jc w:val="both"/>
      </w:pPr>
      <w:r w:rsidRPr="00522047">
        <w:t>The chairpersons and members of all standing</w:t>
      </w:r>
      <w:r w:rsidR="00945604" w:rsidRPr="00522047">
        <w:t>,</w:t>
      </w:r>
      <w:r w:rsidRPr="00522047">
        <w:t xml:space="preserve"> special </w:t>
      </w:r>
      <w:r w:rsidR="00945604" w:rsidRPr="00522047">
        <w:t xml:space="preserve">and temporary </w:t>
      </w:r>
      <w:r w:rsidRPr="00522047">
        <w:t xml:space="preserve">committees shall serve: (1) at the pleasure of the President; (2) until the adjournment of the next annual meeting of the </w:t>
      </w:r>
      <w:r w:rsidR="000C5939" w:rsidRPr="00522047">
        <w:t>B</w:t>
      </w:r>
      <w:r w:rsidRPr="00522047">
        <w:t xml:space="preserve">oard; or (3) until successors have been duly appointed, whichever first occurs. The President shall be an </w:t>
      </w:r>
      <w:r w:rsidRPr="00522047">
        <w:rPr>
          <w:i/>
        </w:rPr>
        <w:t>ex officio</w:t>
      </w:r>
      <w:r w:rsidRPr="00522047">
        <w:t xml:space="preserve"> member of all committees, with corresponding committee voting rights. </w:t>
      </w:r>
    </w:p>
    <w:p w14:paraId="28DBDE3D" w14:textId="77777777" w:rsidR="00793B0A" w:rsidRPr="00522047" w:rsidRDefault="00793B0A" w:rsidP="00B11711">
      <w:pPr>
        <w:jc w:val="both"/>
      </w:pPr>
    </w:p>
    <w:p w14:paraId="7FA2ABA2" w14:textId="1172E951" w:rsidR="00FD68CD" w:rsidRPr="00522047" w:rsidRDefault="00C2635F" w:rsidP="00B11711">
      <w:pPr>
        <w:ind w:firstLine="720"/>
        <w:jc w:val="both"/>
      </w:pPr>
      <w:r w:rsidRPr="00522047">
        <w:t xml:space="preserve">The President may, with the Secretary or any other duly authorized officer of PIABA, sign legal instruments that the </w:t>
      </w:r>
      <w:r w:rsidR="000C5939" w:rsidRPr="00522047">
        <w:t>B</w:t>
      </w:r>
      <w:r w:rsidRPr="00522047">
        <w:t xml:space="preserve">oard has authorized to be executed, except in cases where the signing </w:t>
      </w:r>
      <w:r w:rsidR="008258F5" w:rsidRPr="00522047">
        <w:br/>
      </w:r>
      <w:r w:rsidRPr="00522047">
        <w:t xml:space="preserve">and execution thereof is expressly delegated by the </w:t>
      </w:r>
      <w:r w:rsidR="000C5939" w:rsidRPr="00522047">
        <w:t>B</w:t>
      </w:r>
      <w:r w:rsidRPr="00522047">
        <w:t>oard of some other officer or agent, or is otherwise required by law.</w:t>
      </w:r>
    </w:p>
    <w:p w14:paraId="15E98595" w14:textId="2D6E8627" w:rsidR="00793B0A" w:rsidRPr="00522047" w:rsidRDefault="00C2635F" w:rsidP="00B11711">
      <w:pPr>
        <w:ind w:firstLine="720"/>
        <w:jc w:val="both"/>
      </w:pPr>
      <w:r w:rsidRPr="00522047">
        <w:tab/>
      </w:r>
    </w:p>
    <w:p w14:paraId="3AB65A2E" w14:textId="5786134A" w:rsidR="00793B0A" w:rsidRPr="00522047" w:rsidRDefault="00C2635F" w:rsidP="00B11711">
      <w:pPr>
        <w:ind w:firstLine="720"/>
        <w:jc w:val="both"/>
      </w:pPr>
      <w:r w:rsidRPr="00522047">
        <w:t>The President is authorized to make executive decisions on routine and emergency matters, as situations and exigencies arise, without prior approval of the</w:t>
      </w:r>
      <w:r w:rsidR="00F8083B" w:rsidRPr="00522047">
        <w:t xml:space="preserve"> Board</w:t>
      </w:r>
      <w:r w:rsidRPr="00522047">
        <w:t xml:space="preserve">, so long as such decisions are within the broad framework of overall policy and law and are in the best interests of PIABA. The President shall have the responsibility for counseling and working with the </w:t>
      </w:r>
      <w:r w:rsidR="00171871" w:rsidRPr="00522047">
        <w:t>Executive Vice-President/President-Elect</w:t>
      </w:r>
      <w:r w:rsidRPr="00522047">
        <w:t xml:space="preserve"> </w:t>
      </w:r>
      <w:r w:rsidR="00945604" w:rsidRPr="00522047">
        <w:t xml:space="preserve">and Vice President; and, when acting on behalf PIABA, shall invite the Executive Vice-President/President-Elect and Vice President to all scheduled meetings and telephonic/video conferences with legislators, interest groups and similar third parties.  </w:t>
      </w:r>
      <w:r w:rsidRPr="00522047">
        <w:t xml:space="preserve">The President shall regularly report to the </w:t>
      </w:r>
      <w:r w:rsidR="000C5939" w:rsidRPr="00522047">
        <w:t>B</w:t>
      </w:r>
      <w:r w:rsidRPr="00522047">
        <w:t>oard.</w:t>
      </w:r>
    </w:p>
    <w:p w14:paraId="00AE6145" w14:textId="77777777" w:rsidR="00793B0A" w:rsidRPr="00522047" w:rsidRDefault="00793B0A" w:rsidP="00793B0A"/>
    <w:p w14:paraId="3CD63D47" w14:textId="65B32677" w:rsidR="00793B0A" w:rsidRPr="00522047" w:rsidRDefault="00C2635F" w:rsidP="00B11711">
      <w:pPr>
        <w:ind w:firstLine="720"/>
        <w:jc w:val="both"/>
      </w:pPr>
      <w:r w:rsidRPr="00522047">
        <w:t xml:space="preserve">(b) </w:t>
      </w:r>
      <w:r w:rsidRPr="00522047">
        <w:rPr>
          <w:u w:val="single"/>
        </w:rPr>
        <w:t>The Executive Vice</w:t>
      </w:r>
      <w:r w:rsidR="007B2F8C" w:rsidRPr="00522047">
        <w:rPr>
          <w:u w:val="single"/>
        </w:rPr>
        <w:t xml:space="preserve"> </w:t>
      </w:r>
      <w:r w:rsidRPr="00522047">
        <w:rPr>
          <w:u w:val="single"/>
        </w:rPr>
        <w:t>President/President-Elect</w:t>
      </w:r>
      <w:r w:rsidRPr="00522047">
        <w:t>. The Executive Vice</w:t>
      </w:r>
      <w:r w:rsidR="007B2F8C" w:rsidRPr="00522047">
        <w:t xml:space="preserve"> </w:t>
      </w:r>
      <w:r w:rsidRPr="00522047">
        <w:t xml:space="preserve">President/President-Elect shall assist the President and shall perform such duties as may be assigned by the President or the </w:t>
      </w:r>
      <w:r w:rsidR="00FD68CD" w:rsidRPr="00522047">
        <w:t>B</w:t>
      </w:r>
      <w:r w:rsidR="00F8083B" w:rsidRPr="00522047">
        <w:t>oard</w:t>
      </w:r>
      <w:r w:rsidRPr="00522047">
        <w:t xml:space="preserve">. The </w:t>
      </w:r>
      <w:r w:rsidR="00171871" w:rsidRPr="00522047">
        <w:t>Executive Vice</w:t>
      </w:r>
      <w:r w:rsidR="007B2F8C" w:rsidRPr="00522047">
        <w:t xml:space="preserve"> </w:t>
      </w:r>
      <w:r w:rsidR="00171871" w:rsidRPr="00522047">
        <w:t xml:space="preserve">President/President-Elect </w:t>
      </w:r>
      <w:r w:rsidRPr="00522047">
        <w:t xml:space="preserve">shall be an </w:t>
      </w:r>
      <w:r w:rsidRPr="00522047">
        <w:rPr>
          <w:i/>
        </w:rPr>
        <w:t>ex officio</w:t>
      </w:r>
      <w:r w:rsidRPr="00522047">
        <w:t xml:space="preserve"> member of all committees, with corresponding committee voting rights.</w:t>
      </w:r>
    </w:p>
    <w:p w14:paraId="01F9A2E4" w14:textId="77777777" w:rsidR="00793B0A" w:rsidRPr="00522047" w:rsidRDefault="00793B0A" w:rsidP="00B11711">
      <w:pPr>
        <w:jc w:val="both"/>
      </w:pPr>
    </w:p>
    <w:p w14:paraId="60EAB874" w14:textId="05A26175" w:rsidR="00793B0A" w:rsidRPr="00522047" w:rsidRDefault="00C2635F" w:rsidP="00B11711">
      <w:pPr>
        <w:ind w:firstLine="720"/>
        <w:jc w:val="both"/>
      </w:pPr>
      <w:r w:rsidRPr="00522047">
        <w:t xml:space="preserve">In the event of the death, resignation, suspension, removal or permanent disability of the President, the </w:t>
      </w:r>
      <w:r w:rsidR="00171871" w:rsidRPr="00522047">
        <w:t>Executive Vice</w:t>
      </w:r>
      <w:r w:rsidR="007B2F8C" w:rsidRPr="00522047">
        <w:t xml:space="preserve"> </w:t>
      </w:r>
      <w:r w:rsidR="00171871" w:rsidRPr="00522047">
        <w:t xml:space="preserve">President/President-Elect </w:t>
      </w:r>
      <w:r w:rsidRPr="00522047">
        <w:t xml:space="preserve">shall assume the office of the President for the remainder of the unexpired term. In such event, the </w:t>
      </w:r>
      <w:r w:rsidR="00171871" w:rsidRPr="00522047">
        <w:t>Executive Vice</w:t>
      </w:r>
      <w:r w:rsidR="007B2F8C" w:rsidRPr="00522047">
        <w:t xml:space="preserve"> </w:t>
      </w:r>
      <w:r w:rsidR="00171871" w:rsidRPr="00522047">
        <w:t>President/President-</w:t>
      </w:r>
      <w:r w:rsidR="00171871" w:rsidRPr="00522047">
        <w:lastRenderedPageBreak/>
        <w:t xml:space="preserve">Elect </w:t>
      </w:r>
      <w:r w:rsidRPr="00522047">
        <w:t>shall remain eligible to serve as President for the year following the end of the unexpired term of the previous President.</w:t>
      </w:r>
    </w:p>
    <w:p w14:paraId="2CB4289C" w14:textId="1686A0F2" w:rsidR="00171871" w:rsidRPr="00522047" w:rsidRDefault="00171871" w:rsidP="00B11711">
      <w:pPr>
        <w:ind w:firstLine="720"/>
        <w:jc w:val="both"/>
      </w:pPr>
    </w:p>
    <w:p w14:paraId="177B90FF" w14:textId="1F95F4B6" w:rsidR="00F45572" w:rsidRPr="00522047" w:rsidRDefault="00C2635F" w:rsidP="00B11711">
      <w:pPr>
        <w:ind w:firstLine="720"/>
        <w:jc w:val="both"/>
      </w:pPr>
      <w:r w:rsidRPr="00522047">
        <w:t xml:space="preserve">(c) </w:t>
      </w:r>
      <w:r w:rsidRPr="00522047">
        <w:rPr>
          <w:u w:val="single"/>
        </w:rPr>
        <w:t>The Vice President</w:t>
      </w:r>
      <w:r w:rsidRPr="00522047">
        <w:t xml:space="preserve">. The Vice President shall assist the President and Executive Vice President/President-Elect and shall perform such duties as may be assigned by the President or the Board. The Vice President shall be an </w:t>
      </w:r>
      <w:r w:rsidRPr="00522047">
        <w:rPr>
          <w:i/>
        </w:rPr>
        <w:t>ex officio</w:t>
      </w:r>
      <w:r w:rsidRPr="00522047">
        <w:t xml:space="preserve"> member of all committees, with corresponding committee voting rights.</w:t>
      </w:r>
    </w:p>
    <w:p w14:paraId="7A764CEB" w14:textId="77777777" w:rsidR="00F45572" w:rsidRPr="00522047" w:rsidRDefault="00F45572" w:rsidP="00B11711">
      <w:pPr>
        <w:jc w:val="both"/>
      </w:pPr>
    </w:p>
    <w:p w14:paraId="7ED00D02" w14:textId="6A206CC8" w:rsidR="007B2F8C" w:rsidRPr="00522047" w:rsidRDefault="00C2635F" w:rsidP="00B11711">
      <w:pPr>
        <w:ind w:firstLine="720"/>
        <w:jc w:val="both"/>
      </w:pPr>
      <w:r w:rsidRPr="00522047">
        <w:t>In the event of the death, resignation, suspension, removal or permanent disability of the Executive Vice-President, the Vice President shall assume the office of the Executive Vice President/President-Elect for the remainder of the unexpired term.  In such event, the Vice President shall be eligible to serve as President in the year following the end of the unexpired term of the previous Executive Vice President.</w:t>
      </w:r>
    </w:p>
    <w:p w14:paraId="404E1F25" w14:textId="77777777" w:rsidR="00F45572" w:rsidRPr="00522047" w:rsidRDefault="00F45572" w:rsidP="00B11711">
      <w:pPr>
        <w:ind w:firstLine="720"/>
        <w:jc w:val="both"/>
      </w:pPr>
    </w:p>
    <w:p w14:paraId="159F88EF" w14:textId="57C506E1" w:rsidR="00F45572" w:rsidRPr="00522047" w:rsidRDefault="00C2635F" w:rsidP="00B11711">
      <w:pPr>
        <w:ind w:firstLine="720"/>
        <w:jc w:val="both"/>
      </w:pPr>
      <w:r w:rsidRPr="00522047">
        <w:t>In the event of the death, resignation, suspension, removal or permanent disability of the President and the Executive Vice President, the Vice President shall assume the office of the President for the remainder of the unexpired term. In such event, the Vice President shall remain eligible to serve as President for the year following the end of the unexpired term of the previous President.</w:t>
      </w:r>
    </w:p>
    <w:p w14:paraId="3CA5C3A0" w14:textId="77777777" w:rsidR="00F45572" w:rsidRPr="00522047" w:rsidRDefault="00F45572" w:rsidP="00F45572">
      <w:pPr>
        <w:ind w:firstLine="720"/>
      </w:pPr>
    </w:p>
    <w:p w14:paraId="1CEFC2E7" w14:textId="45A21192" w:rsidR="00793B0A" w:rsidRPr="00522047" w:rsidRDefault="00C2635F" w:rsidP="00B11711">
      <w:pPr>
        <w:ind w:firstLine="720"/>
        <w:jc w:val="both"/>
      </w:pPr>
      <w:r w:rsidRPr="00522047">
        <w:t xml:space="preserve"> </w:t>
      </w:r>
      <w:r w:rsidR="00171871" w:rsidRPr="00522047">
        <w:t>(</w:t>
      </w:r>
      <w:r w:rsidR="00F45572" w:rsidRPr="00522047">
        <w:t>d</w:t>
      </w:r>
      <w:r w:rsidR="00171871" w:rsidRPr="00522047">
        <w:t xml:space="preserve">) </w:t>
      </w:r>
      <w:r w:rsidRPr="00522047">
        <w:rPr>
          <w:u w:val="single"/>
        </w:rPr>
        <w:t>Secretary.</w:t>
      </w:r>
      <w:r w:rsidRPr="00522047">
        <w:t xml:space="preserve"> The Secretary shall be custodian of the archives and corporate records of PIABA, shall attend to the proper publication of official notices and reports, attest to the signature of the President on official contracts and other documents authorized by the</w:t>
      </w:r>
      <w:r w:rsidR="00F8083B" w:rsidRPr="00522047">
        <w:t xml:space="preserve"> Board</w:t>
      </w:r>
      <w:r w:rsidRPr="00522047">
        <w:t xml:space="preserve">, keep minutes of official meetings of the </w:t>
      </w:r>
      <w:r w:rsidR="008E217E" w:rsidRPr="00522047">
        <w:t>Members</w:t>
      </w:r>
      <w:r w:rsidRPr="00522047">
        <w:t xml:space="preserve"> and of the </w:t>
      </w:r>
      <w:r w:rsidR="000C5939" w:rsidRPr="00522047">
        <w:t>B</w:t>
      </w:r>
      <w:r w:rsidRPr="00522047">
        <w:t xml:space="preserve">oard or its </w:t>
      </w:r>
      <w:r w:rsidR="00DE114A" w:rsidRPr="00522047">
        <w:t>Executive Committee</w:t>
      </w:r>
      <w:r w:rsidRPr="00522047">
        <w:t xml:space="preserve"> and shall perform such other duties as usually pertain to the office or as may be assigned by the President or the</w:t>
      </w:r>
      <w:r w:rsidR="00F8083B" w:rsidRPr="00522047">
        <w:t xml:space="preserve"> Board</w:t>
      </w:r>
      <w:r w:rsidRPr="00522047">
        <w:t>.</w:t>
      </w:r>
    </w:p>
    <w:p w14:paraId="3514DDD4" w14:textId="024C5B77" w:rsidR="00793B0A" w:rsidRPr="00522047" w:rsidRDefault="00C2635F" w:rsidP="00B11711">
      <w:pPr>
        <w:shd w:val="clear" w:color="auto" w:fill="FFFFFF"/>
        <w:ind w:firstLine="720"/>
        <w:jc w:val="both"/>
        <w:rPr>
          <w:color w:val="000000"/>
        </w:rPr>
      </w:pPr>
      <w:r w:rsidRPr="00522047">
        <w:t xml:space="preserve">Whenever the terms of these </w:t>
      </w:r>
      <w:r w:rsidR="00DF022E" w:rsidRPr="00522047">
        <w:t>Bylaws</w:t>
      </w:r>
      <w:r w:rsidRPr="00522047">
        <w:t xml:space="preserve"> require that a document be delivered, received, or transmitted to the Secretary, it shall be delivered, received, or transmitted to the international headquarters of PIABA at</w:t>
      </w:r>
      <w:r w:rsidR="009216A7" w:rsidRPr="00522047">
        <w:t xml:space="preserve"> </w:t>
      </w:r>
      <w:r w:rsidR="00AC7207" w:rsidRPr="00522047">
        <w:rPr>
          <w:color w:val="000000"/>
        </w:rPr>
        <w:t>1300 McGee Drive, Ste. 112</w:t>
      </w:r>
      <w:r w:rsidR="00AC7207" w:rsidRPr="00522047">
        <w:rPr>
          <w:rFonts w:eastAsia="Times New Roman"/>
          <w:color w:val="500050"/>
        </w:rPr>
        <w:t xml:space="preserve">, </w:t>
      </w:r>
      <w:r w:rsidR="00AC7207" w:rsidRPr="00522047">
        <w:rPr>
          <w:color w:val="000000"/>
        </w:rPr>
        <w:t>Norman, O</w:t>
      </w:r>
      <w:r w:rsidR="003D27ED" w:rsidRPr="00522047">
        <w:rPr>
          <w:color w:val="000000"/>
        </w:rPr>
        <w:t>klahoma</w:t>
      </w:r>
      <w:r w:rsidR="00AC7207" w:rsidRPr="00522047">
        <w:rPr>
          <w:color w:val="000000"/>
        </w:rPr>
        <w:t xml:space="preserve"> 73072</w:t>
      </w:r>
      <w:r w:rsidRPr="00522047">
        <w:t>, Attn: Corporate Secretary.</w:t>
      </w:r>
    </w:p>
    <w:p w14:paraId="7C8ED38C" w14:textId="77777777" w:rsidR="00793B0A" w:rsidRPr="00522047" w:rsidRDefault="00793B0A" w:rsidP="00B11711">
      <w:pPr>
        <w:jc w:val="both"/>
      </w:pPr>
    </w:p>
    <w:p w14:paraId="0E569148" w14:textId="041D4EDA" w:rsidR="00793B0A" w:rsidRPr="00522047" w:rsidRDefault="00C2635F" w:rsidP="00B11711">
      <w:pPr>
        <w:ind w:firstLine="720"/>
        <w:jc w:val="both"/>
      </w:pPr>
      <w:r w:rsidRPr="00522047">
        <w:t>(</w:t>
      </w:r>
      <w:r w:rsidR="00F45572" w:rsidRPr="00522047">
        <w:t>e</w:t>
      </w:r>
      <w:r w:rsidRPr="00522047">
        <w:t xml:space="preserve">) </w:t>
      </w:r>
      <w:r w:rsidRPr="00522047">
        <w:rPr>
          <w:u w:val="single"/>
        </w:rPr>
        <w:t>Treasurer.</w:t>
      </w:r>
      <w:r w:rsidRPr="00522047">
        <w:t xml:space="preserve"> The Treasurer shall be the Chief Financial Officer of PIABA and be in charge of the books of account of PIABA. </w:t>
      </w:r>
      <w:r w:rsidR="004F5FF1" w:rsidRPr="00522047">
        <w:t>They</w:t>
      </w:r>
      <w:r w:rsidRPr="00522047">
        <w:t xml:space="preserve"> may assist a firm of certified public accountants selected by the</w:t>
      </w:r>
      <w:r w:rsidR="00F8083B" w:rsidRPr="00522047">
        <w:t xml:space="preserve"> Board</w:t>
      </w:r>
      <w:r w:rsidRPr="00522047">
        <w:t xml:space="preserve"> to make an annual audit or compilation of PIABA's books of account and prepare a statement of financial condition at the close of each fiscal year (as may be established by the </w:t>
      </w:r>
      <w:r w:rsidR="00F8083B" w:rsidRPr="00522047">
        <w:t>Board</w:t>
      </w:r>
      <w:r w:rsidRPr="00522047">
        <w:t xml:space="preserve">), and shall furnish a copy of such statement, together with a copy of any certificate of audit, or accounting report to each </w:t>
      </w:r>
      <w:r w:rsidR="00721583" w:rsidRPr="00522047">
        <w:t>M</w:t>
      </w:r>
      <w:r w:rsidRPr="00522047">
        <w:t>ember of the</w:t>
      </w:r>
      <w:r w:rsidR="00F8083B" w:rsidRPr="00522047">
        <w:t xml:space="preserve"> Board</w:t>
      </w:r>
      <w:r w:rsidRPr="00522047">
        <w:t>.</w:t>
      </w:r>
    </w:p>
    <w:p w14:paraId="2A102E88" w14:textId="77777777" w:rsidR="00793B0A" w:rsidRPr="00522047" w:rsidRDefault="00793B0A" w:rsidP="00B11711">
      <w:pPr>
        <w:ind w:firstLine="720"/>
        <w:jc w:val="both"/>
      </w:pPr>
    </w:p>
    <w:p w14:paraId="49D5D3CC" w14:textId="4DB58229" w:rsidR="00793B0A" w:rsidRPr="00522047" w:rsidRDefault="00C2635F" w:rsidP="00B11711">
      <w:pPr>
        <w:ind w:firstLine="720"/>
        <w:jc w:val="both"/>
      </w:pPr>
      <w:r w:rsidRPr="00522047">
        <w:t>The Treasurer shall have the ongoing responsibility of ensuring that PIABA funds are protected with a guaranteed maturity or principal value, unless a contrary policy is authorized by the</w:t>
      </w:r>
      <w:r w:rsidR="00F8083B" w:rsidRPr="00522047">
        <w:t xml:space="preserve"> Board</w:t>
      </w:r>
      <w:r w:rsidRPr="00522047">
        <w:t xml:space="preserve">. The Treasurer shall have such other duties as may be assigned to </w:t>
      </w:r>
      <w:r w:rsidR="0095066C" w:rsidRPr="00522047">
        <w:t xml:space="preserve">them </w:t>
      </w:r>
      <w:r w:rsidRPr="00522047">
        <w:t xml:space="preserve">from time to time by the President or </w:t>
      </w:r>
      <w:r w:rsidR="00F8083B" w:rsidRPr="00522047">
        <w:t>Board</w:t>
      </w:r>
      <w:r w:rsidRPr="00522047">
        <w:t>.</w:t>
      </w:r>
    </w:p>
    <w:p w14:paraId="2B2B2263" w14:textId="77777777" w:rsidR="00793B0A" w:rsidRPr="00522047" w:rsidRDefault="00793B0A" w:rsidP="00B11711">
      <w:pPr>
        <w:ind w:firstLine="720"/>
        <w:jc w:val="both"/>
      </w:pPr>
    </w:p>
    <w:p w14:paraId="30D2EB4F" w14:textId="355CABCC" w:rsidR="00793B0A" w:rsidRPr="00522047" w:rsidRDefault="00C2635F" w:rsidP="00B11711">
      <w:pPr>
        <w:ind w:firstLine="720"/>
        <w:jc w:val="both"/>
      </w:pPr>
      <w:r w:rsidRPr="00522047">
        <w:t>If required by the</w:t>
      </w:r>
      <w:r w:rsidR="00F8083B" w:rsidRPr="00522047">
        <w:t xml:space="preserve"> Board</w:t>
      </w:r>
      <w:r w:rsidRPr="00522047">
        <w:t xml:space="preserve">, the Treasurer shall furnish a bond for the faithful discharge of </w:t>
      </w:r>
      <w:r w:rsidR="003A4695" w:rsidRPr="00522047">
        <w:t xml:space="preserve">their </w:t>
      </w:r>
      <w:r w:rsidRPr="00522047">
        <w:t xml:space="preserve">duties in such amount and with surety or sureties as determined by the </w:t>
      </w:r>
      <w:r w:rsidR="000C5939" w:rsidRPr="00522047">
        <w:t>B</w:t>
      </w:r>
      <w:r w:rsidRPr="00522047">
        <w:t xml:space="preserve">oard. PIABA shall pay all expenses associated with the Treasurer obtaining such a bond. To facilitate an orderly </w:t>
      </w:r>
      <w:r w:rsidRPr="00522047">
        <w:lastRenderedPageBreak/>
        <w:t>transition in the business affairs of PIABA, and to safeguard the investment of PIABA funds, the outgoing Treasurer shall provide the incoming or successor Treasurer with a cash flow projection for the first six-month period of the following fiscal year of PIABA.</w:t>
      </w:r>
    </w:p>
    <w:p w14:paraId="269A0A25" w14:textId="77777777" w:rsidR="00793B0A" w:rsidRPr="00522047" w:rsidRDefault="00793B0A" w:rsidP="00793B0A"/>
    <w:p w14:paraId="7E83FC1D" w14:textId="6DCB8FE8" w:rsidR="00793B0A" w:rsidRPr="00522047" w:rsidRDefault="00C2635F" w:rsidP="00B11711">
      <w:pPr>
        <w:ind w:firstLine="720"/>
        <w:jc w:val="both"/>
      </w:pPr>
      <w:r w:rsidRPr="00522047">
        <w:t>(</w:t>
      </w:r>
      <w:r w:rsidR="00F45572" w:rsidRPr="00522047">
        <w:t>f</w:t>
      </w:r>
      <w:r w:rsidRPr="00522047">
        <w:t xml:space="preserve">) </w:t>
      </w:r>
      <w:r w:rsidRPr="00522047">
        <w:rPr>
          <w:u w:val="single"/>
        </w:rPr>
        <w:t>Assistant Secretary and Assistant Treasurer.</w:t>
      </w:r>
      <w:r w:rsidRPr="00522047">
        <w:t xml:space="preserve"> One or more Assistant Secretaries or Assistant Treasurers may be appointed at the discretion of the</w:t>
      </w:r>
      <w:r w:rsidR="00F8083B" w:rsidRPr="00522047">
        <w:t xml:space="preserve"> Board</w:t>
      </w:r>
      <w:r w:rsidRPr="00522047">
        <w:t xml:space="preserve"> and shall perform such duties as may be assigned to them by the Secretary or the Treasurer respectively, or by the President or the</w:t>
      </w:r>
      <w:r w:rsidR="00F8083B" w:rsidRPr="00522047">
        <w:t xml:space="preserve"> Board</w:t>
      </w:r>
      <w:r w:rsidRPr="00522047">
        <w:t xml:space="preserve">. If required by the </w:t>
      </w:r>
      <w:r w:rsidR="00F8083B" w:rsidRPr="00522047">
        <w:t>Board</w:t>
      </w:r>
      <w:r w:rsidRPr="00522047">
        <w:t xml:space="preserve">, an Assistant Treasurer shall be required to provide bond for the faithful discharge of </w:t>
      </w:r>
      <w:r w:rsidR="000430C9" w:rsidRPr="00522047">
        <w:t>their</w:t>
      </w:r>
      <w:r w:rsidRPr="00522047">
        <w:t xml:space="preserve"> duties in such sum and with such surety or sureties as the </w:t>
      </w:r>
      <w:r w:rsidR="000C5939" w:rsidRPr="00522047">
        <w:t>B</w:t>
      </w:r>
      <w:r w:rsidRPr="00522047">
        <w:t>oard shall determine.  PIABA shall pay all expenses associated with an Assistant Treasurer obtaining such a bond.</w:t>
      </w:r>
    </w:p>
    <w:p w14:paraId="286BDA19" w14:textId="77777777" w:rsidR="00793B0A" w:rsidRPr="00522047" w:rsidRDefault="00793B0A" w:rsidP="00793B0A">
      <w:pPr>
        <w:ind w:firstLine="720"/>
      </w:pPr>
    </w:p>
    <w:p w14:paraId="4C9ACAC5" w14:textId="77777777" w:rsidR="00793B0A" w:rsidRPr="00522047" w:rsidRDefault="00C2635F" w:rsidP="00793B0A">
      <w:r w:rsidRPr="00522047">
        <w:rPr>
          <w:b/>
          <w:bCs/>
        </w:rPr>
        <w:t>Section 3. Suspension or Removal.</w:t>
      </w:r>
    </w:p>
    <w:p w14:paraId="6961D1AA" w14:textId="77777777" w:rsidR="00793B0A" w:rsidRPr="00522047" w:rsidRDefault="00793B0A" w:rsidP="00793B0A"/>
    <w:p w14:paraId="68B54863" w14:textId="7E745123" w:rsidR="00793B0A" w:rsidRPr="00522047" w:rsidRDefault="00C2635F" w:rsidP="00B11711">
      <w:pPr>
        <w:ind w:firstLine="720"/>
        <w:jc w:val="both"/>
      </w:pPr>
      <w:r w:rsidRPr="00522047">
        <w:t xml:space="preserve">Any officer or director of PIABA may be suspended or removed from </w:t>
      </w:r>
      <w:r w:rsidR="000752BC" w:rsidRPr="00522047">
        <w:t>their</w:t>
      </w:r>
      <w:r w:rsidRPr="00522047">
        <w:t xml:space="preserve"> office and/or from the </w:t>
      </w:r>
      <w:r w:rsidR="005321E5" w:rsidRPr="00522047">
        <w:t>B</w:t>
      </w:r>
      <w:r w:rsidRPr="00522047">
        <w:t xml:space="preserve">oard, with or without cause, by a vote of two-thirds (2/3) of the </w:t>
      </w:r>
      <w:r w:rsidR="00F8083B" w:rsidRPr="00522047">
        <w:t>Board</w:t>
      </w:r>
      <w:r w:rsidRPr="00522047">
        <w:t>.</w:t>
      </w:r>
      <w:r w:rsidR="008E7BA3" w:rsidRPr="00522047">
        <w:t xml:space="preserve">  Members concerned about a </w:t>
      </w:r>
      <w:proofErr w:type="gramStart"/>
      <w:r w:rsidR="008E7BA3" w:rsidRPr="00522047">
        <w:t>Director’s</w:t>
      </w:r>
      <w:proofErr w:type="gramEnd"/>
      <w:r w:rsidR="008E7BA3" w:rsidRPr="00522047">
        <w:t xml:space="preserve"> actual or perceived conflict of interest, or actual or perceived breach of fiduciary duties to PIABA, are encouraged to bring their concerns to the attention of the Executive Committee and the Executive Director.</w:t>
      </w:r>
    </w:p>
    <w:p w14:paraId="75DA44DE" w14:textId="77777777" w:rsidR="003066B0" w:rsidRPr="00522047" w:rsidRDefault="003066B0" w:rsidP="00793B0A">
      <w:pPr>
        <w:ind w:firstLine="720"/>
      </w:pPr>
    </w:p>
    <w:p w14:paraId="58973EA1" w14:textId="77777777" w:rsidR="00793B0A" w:rsidRPr="00522047" w:rsidRDefault="00C2635F" w:rsidP="00793B0A">
      <w:r w:rsidRPr="00522047">
        <w:rPr>
          <w:b/>
          <w:bCs/>
        </w:rPr>
        <w:t>Section 4. Vacancies</w:t>
      </w:r>
      <w:r w:rsidRPr="00522047">
        <w:t>.</w:t>
      </w:r>
    </w:p>
    <w:p w14:paraId="3D4A9BAD" w14:textId="77777777" w:rsidR="00793B0A" w:rsidRPr="00522047" w:rsidRDefault="00793B0A" w:rsidP="00793B0A"/>
    <w:p w14:paraId="6E4B47A7" w14:textId="059D12D8" w:rsidR="00D4641D" w:rsidRPr="00522047" w:rsidRDefault="00C2635F" w:rsidP="00380F79">
      <w:pPr>
        <w:ind w:firstLine="720"/>
        <w:jc w:val="both"/>
      </w:pPr>
      <w:r w:rsidRPr="00522047">
        <w:t>In the event of the death, resignation, suspension, removal or permanent disability of any officer, the vacancy may be filled by a vote of the</w:t>
      </w:r>
      <w:r w:rsidR="00F8083B" w:rsidRPr="00522047">
        <w:t xml:space="preserve"> Board</w:t>
      </w:r>
      <w:r w:rsidRPr="00522047">
        <w:t xml:space="preserve"> at its next regular meeting, or at a special meeting called for that purpose, or by a telephone</w:t>
      </w:r>
      <w:r w:rsidR="0023691A" w:rsidRPr="00522047">
        <w:t xml:space="preserve"> </w:t>
      </w:r>
      <w:r w:rsidR="006F4EA5" w:rsidRPr="00522047">
        <w:t>and/or video</w:t>
      </w:r>
      <w:r w:rsidRPr="00522047">
        <w:t xml:space="preserve"> conference call of the full </w:t>
      </w:r>
      <w:r w:rsidR="00833706" w:rsidRPr="00522047">
        <w:t>B</w:t>
      </w:r>
      <w:r w:rsidRPr="00522047">
        <w:t xml:space="preserve">oard. </w:t>
      </w:r>
    </w:p>
    <w:p w14:paraId="352284BE" w14:textId="77777777" w:rsidR="00D4641D" w:rsidRPr="00522047" w:rsidRDefault="00D4641D" w:rsidP="00793B0A"/>
    <w:p w14:paraId="25EDB767" w14:textId="77777777" w:rsidR="00793B0A" w:rsidRPr="00522047" w:rsidRDefault="00C2635F" w:rsidP="00793B0A">
      <w:r w:rsidRPr="00522047">
        <w:rPr>
          <w:b/>
          <w:bCs/>
        </w:rPr>
        <w:t>Section 5. Compensation</w:t>
      </w:r>
      <w:r w:rsidRPr="00522047">
        <w:t>.</w:t>
      </w:r>
    </w:p>
    <w:p w14:paraId="2BA1B0B4" w14:textId="77777777" w:rsidR="00793B0A" w:rsidRPr="00522047" w:rsidRDefault="00793B0A" w:rsidP="00793B0A"/>
    <w:p w14:paraId="1356D172" w14:textId="77777777" w:rsidR="00522047" w:rsidRPr="00522047" w:rsidRDefault="00C2635F" w:rsidP="00B11711">
      <w:pPr>
        <w:ind w:firstLine="720"/>
        <w:jc w:val="both"/>
      </w:pPr>
      <w:r w:rsidRPr="00522047">
        <w:t>No officer or director shall receive a salary or emolument unless specifically authorized in writing pursuant to a resolution of the</w:t>
      </w:r>
      <w:r w:rsidR="00F8083B" w:rsidRPr="00522047">
        <w:t xml:space="preserve"> Board</w:t>
      </w:r>
      <w:r w:rsidRPr="00522047">
        <w:t xml:space="preserve">. A permanent record of any such resolution shall be kept in PIABA’s records. Notwithstanding any other provision to the contrary, </w:t>
      </w:r>
      <w:r w:rsidR="00E07167" w:rsidRPr="00522047">
        <w:t>B</w:t>
      </w:r>
      <w:r w:rsidRPr="00522047">
        <w:t xml:space="preserve">oard </w:t>
      </w:r>
      <w:r w:rsidR="008E217E" w:rsidRPr="00522047">
        <w:t>Members</w:t>
      </w:r>
      <w:r w:rsidRPr="00522047">
        <w:t xml:space="preserve"> shall be entitled to reimbursement for reasonable expenses incurred on behalf of PIABA, subject to the approval of the</w:t>
      </w:r>
      <w:r w:rsidR="00F8083B" w:rsidRPr="00522047">
        <w:t xml:space="preserve"> Board</w:t>
      </w:r>
      <w:r w:rsidRPr="00522047">
        <w:t>.</w:t>
      </w:r>
    </w:p>
    <w:p w14:paraId="502D2512" w14:textId="75E8957F" w:rsidR="00054F02" w:rsidRPr="00522047" w:rsidRDefault="00054F02" w:rsidP="00B11711">
      <w:pPr>
        <w:ind w:firstLine="720"/>
        <w:jc w:val="both"/>
      </w:pPr>
    </w:p>
    <w:p w14:paraId="0F41DBF8" w14:textId="77777777" w:rsidR="00793B0A" w:rsidRPr="00522047" w:rsidRDefault="00C2635F" w:rsidP="00793B0A">
      <w:pPr>
        <w:jc w:val="center"/>
        <w:rPr>
          <w:b/>
          <w:bCs/>
        </w:rPr>
      </w:pPr>
      <w:r w:rsidRPr="00522047">
        <w:rPr>
          <w:b/>
          <w:bCs/>
        </w:rPr>
        <w:t>ARTICLE VIII</w:t>
      </w:r>
    </w:p>
    <w:p w14:paraId="6CA08345" w14:textId="77777777" w:rsidR="00793B0A" w:rsidRPr="00522047" w:rsidRDefault="00C2635F" w:rsidP="00793B0A">
      <w:pPr>
        <w:jc w:val="center"/>
      </w:pPr>
      <w:r w:rsidRPr="00522047">
        <w:rPr>
          <w:b/>
          <w:bCs/>
        </w:rPr>
        <w:t>COMMITTEES OF PIABA</w:t>
      </w:r>
    </w:p>
    <w:p w14:paraId="64D8E786" w14:textId="77777777" w:rsidR="00793B0A" w:rsidRPr="00522047" w:rsidRDefault="00793B0A" w:rsidP="00793B0A">
      <w:pPr>
        <w:jc w:val="center"/>
      </w:pPr>
    </w:p>
    <w:p w14:paraId="7036EA73" w14:textId="77777777" w:rsidR="00793B0A" w:rsidRPr="00522047" w:rsidRDefault="00C2635F" w:rsidP="00793B0A">
      <w:r w:rsidRPr="00522047">
        <w:rPr>
          <w:b/>
          <w:bCs/>
        </w:rPr>
        <w:t>Section 1. Special Committees</w:t>
      </w:r>
      <w:r w:rsidRPr="00522047">
        <w:t>.</w:t>
      </w:r>
    </w:p>
    <w:p w14:paraId="05CD37C4" w14:textId="77777777" w:rsidR="00793B0A" w:rsidRPr="00522047" w:rsidRDefault="00793B0A" w:rsidP="00793B0A"/>
    <w:p w14:paraId="2CE10297" w14:textId="6783F831" w:rsidR="00793B0A" w:rsidRPr="00522047" w:rsidRDefault="00C2635F" w:rsidP="00B11711">
      <w:pPr>
        <w:ind w:firstLine="720"/>
        <w:jc w:val="both"/>
      </w:pPr>
      <w:r w:rsidRPr="00522047">
        <w:t>The President or the</w:t>
      </w:r>
      <w:r w:rsidR="00F8083B" w:rsidRPr="00522047">
        <w:t xml:space="preserve"> Board</w:t>
      </w:r>
      <w:r w:rsidRPr="00522047">
        <w:t xml:space="preserve"> may establish such committees of PIABA as may be deemed necessary from time to time to assisting in achieving the objectives of PIABA. Each committee will report at such time and place as may be specified by the President or the</w:t>
      </w:r>
      <w:r w:rsidR="00F8083B" w:rsidRPr="00522047">
        <w:t xml:space="preserve"> Board</w:t>
      </w:r>
      <w:r w:rsidRPr="00522047">
        <w:t>.</w:t>
      </w:r>
    </w:p>
    <w:p w14:paraId="4F2D3106" w14:textId="77777777" w:rsidR="00793B0A" w:rsidRPr="00522047" w:rsidRDefault="00793B0A" w:rsidP="00793B0A"/>
    <w:p w14:paraId="13BE88AD" w14:textId="77777777" w:rsidR="00793B0A" w:rsidRPr="00522047" w:rsidRDefault="00C2635F" w:rsidP="00793B0A">
      <w:r w:rsidRPr="00522047">
        <w:rPr>
          <w:b/>
          <w:bCs/>
        </w:rPr>
        <w:t>Section 2. Responsibilities of Committees</w:t>
      </w:r>
      <w:r w:rsidRPr="00522047">
        <w:t>.</w:t>
      </w:r>
    </w:p>
    <w:p w14:paraId="0F8E11FE" w14:textId="77777777" w:rsidR="00793B0A" w:rsidRPr="00522047" w:rsidRDefault="00793B0A" w:rsidP="00793B0A"/>
    <w:p w14:paraId="5854F924" w14:textId="74B631BD" w:rsidR="00793B0A" w:rsidRPr="00522047" w:rsidRDefault="00C2635F" w:rsidP="00B11711">
      <w:pPr>
        <w:ind w:firstLine="720"/>
        <w:jc w:val="both"/>
      </w:pPr>
      <w:r w:rsidRPr="00522047">
        <w:t>The President or the</w:t>
      </w:r>
      <w:r w:rsidR="00F8083B" w:rsidRPr="00522047">
        <w:t xml:space="preserve"> Board</w:t>
      </w:r>
      <w:r w:rsidRPr="00522047">
        <w:t xml:space="preserve"> shall assign responsibilities to the committees relating to the </w:t>
      </w:r>
      <w:r w:rsidRPr="00522047">
        <w:lastRenderedPageBreak/>
        <w:t xml:space="preserve">administration, conduct, regulation, or oversight of particular activities or special areas or endeavors of PIABA; except that no corporate authority may be delegated to any committee unless all </w:t>
      </w:r>
      <w:r w:rsidR="008E217E" w:rsidRPr="00522047">
        <w:t>Members</w:t>
      </w:r>
      <w:r w:rsidRPr="00522047">
        <w:t xml:space="preserve"> of such committee are </w:t>
      </w:r>
      <w:r w:rsidR="008E217E" w:rsidRPr="00522047">
        <w:t>Members</w:t>
      </w:r>
      <w:r w:rsidRPr="00522047">
        <w:t xml:space="preserve"> of the </w:t>
      </w:r>
      <w:r w:rsidR="00F8083B" w:rsidRPr="00522047">
        <w:t>Board</w:t>
      </w:r>
      <w:r w:rsidRPr="00522047">
        <w:t>, and unless such committee has been delegated such authority by a resolution adopted by the</w:t>
      </w:r>
      <w:r w:rsidR="00F8083B" w:rsidRPr="00522047">
        <w:t xml:space="preserve"> Board</w:t>
      </w:r>
      <w:r w:rsidRPr="00522047">
        <w:t>.</w:t>
      </w:r>
    </w:p>
    <w:p w14:paraId="4EE6B8F0" w14:textId="77777777" w:rsidR="00793B0A" w:rsidRPr="00522047" w:rsidRDefault="00793B0A" w:rsidP="00793B0A"/>
    <w:p w14:paraId="0451A762" w14:textId="0C552F79" w:rsidR="00793B0A" w:rsidRPr="00522047" w:rsidRDefault="00C2635F" w:rsidP="00793B0A">
      <w:r w:rsidRPr="00522047">
        <w:rPr>
          <w:b/>
          <w:bCs/>
        </w:rPr>
        <w:t>Section 3. The Executive Committee</w:t>
      </w:r>
      <w:r w:rsidRPr="00522047">
        <w:t>.</w:t>
      </w:r>
    </w:p>
    <w:p w14:paraId="4B8F060F" w14:textId="77777777" w:rsidR="00793B0A" w:rsidRPr="00522047" w:rsidRDefault="00793B0A" w:rsidP="00793B0A"/>
    <w:p w14:paraId="48E854C6" w14:textId="475721BD" w:rsidR="00793B0A" w:rsidRPr="00522047" w:rsidRDefault="00C2635F" w:rsidP="00B11711">
      <w:pPr>
        <w:ind w:firstLine="720"/>
        <w:jc w:val="both"/>
      </w:pPr>
      <w:r w:rsidRPr="00522047">
        <w:t xml:space="preserve">(a) The </w:t>
      </w:r>
      <w:r w:rsidR="00DE114A" w:rsidRPr="00522047">
        <w:t>Executive Committee</w:t>
      </w:r>
      <w:r w:rsidRPr="00522047">
        <w:t xml:space="preserve"> of the</w:t>
      </w:r>
      <w:r w:rsidR="00F8083B" w:rsidRPr="00522047">
        <w:t xml:space="preserve"> Board</w:t>
      </w:r>
      <w:r w:rsidRPr="00522047">
        <w:t xml:space="preserve"> shall be charged with the following duties and responsibilities, while the </w:t>
      </w:r>
      <w:r w:rsidR="00F8083B" w:rsidRPr="00522047">
        <w:t>Board</w:t>
      </w:r>
      <w:r w:rsidRPr="00522047">
        <w:t xml:space="preserve"> is not in session:</w:t>
      </w:r>
    </w:p>
    <w:p w14:paraId="14091C47" w14:textId="77777777" w:rsidR="00793B0A" w:rsidRPr="00522047" w:rsidRDefault="00793B0A" w:rsidP="00B11711">
      <w:pPr>
        <w:jc w:val="both"/>
      </w:pPr>
    </w:p>
    <w:p w14:paraId="3C8E9C4C" w14:textId="37B6D99C" w:rsidR="00793B0A" w:rsidRPr="00522047" w:rsidRDefault="00C2635F" w:rsidP="00B11711">
      <w:pPr>
        <w:ind w:firstLine="1440"/>
        <w:jc w:val="both"/>
      </w:pPr>
      <w:r w:rsidRPr="00522047">
        <w:t xml:space="preserve">(1) </w:t>
      </w:r>
      <w:proofErr w:type="gramStart"/>
      <w:r w:rsidRPr="00522047">
        <w:t>to deal</w:t>
      </w:r>
      <w:proofErr w:type="gramEnd"/>
      <w:r w:rsidRPr="00522047">
        <w:t xml:space="preserve"> with any urgent matters which arise between </w:t>
      </w:r>
      <w:r w:rsidR="000C5939" w:rsidRPr="00522047">
        <w:t>B</w:t>
      </w:r>
      <w:r w:rsidRPr="00522047">
        <w:t xml:space="preserve">oard meetings that cannot be deferred for consideration by the entire </w:t>
      </w:r>
      <w:r w:rsidR="000C5939" w:rsidRPr="00522047">
        <w:t>B</w:t>
      </w:r>
      <w:r w:rsidRPr="00522047">
        <w:t xml:space="preserve">oard (the </w:t>
      </w:r>
      <w:r w:rsidR="00DE114A" w:rsidRPr="00522047">
        <w:t>Executive Committee</w:t>
      </w:r>
      <w:r w:rsidRPr="00522047">
        <w:t xml:space="preserve"> shall determine which matters are to be considered urgent</w:t>
      </w:r>
      <w:proofErr w:type="gramStart"/>
      <w:r w:rsidRPr="00522047">
        <w:t>);</w:t>
      </w:r>
      <w:proofErr w:type="gramEnd"/>
    </w:p>
    <w:p w14:paraId="460ED48B" w14:textId="77777777" w:rsidR="00793B0A" w:rsidRPr="00522047" w:rsidRDefault="00793B0A" w:rsidP="00B11711">
      <w:pPr>
        <w:jc w:val="both"/>
      </w:pPr>
    </w:p>
    <w:p w14:paraId="14A4095B" w14:textId="77777777" w:rsidR="003B110F" w:rsidRDefault="00C2635F" w:rsidP="003B110F">
      <w:pPr>
        <w:ind w:firstLine="1440"/>
        <w:jc w:val="both"/>
      </w:pPr>
      <w:r w:rsidRPr="00522047">
        <w:t xml:space="preserve">(2) to transact routine, administrative </w:t>
      </w:r>
      <w:r w:rsidR="000C5939" w:rsidRPr="00522047">
        <w:t>B</w:t>
      </w:r>
      <w:r w:rsidRPr="00522047">
        <w:t xml:space="preserve">oard matters that need not be considered by the </w:t>
      </w:r>
      <w:r w:rsidR="000C5939" w:rsidRPr="00522047">
        <w:t>B</w:t>
      </w:r>
      <w:r w:rsidRPr="00522047">
        <w:t xml:space="preserve">oard or decided by e-mail vote or telephone </w:t>
      </w:r>
      <w:r w:rsidR="006F4EA5" w:rsidRPr="00522047">
        <w:t xml:space="preserve">and/or video </w:t>
      </w:r>
      <w:r w:rsidRPr="00522047">
        <w:t xml:space="preserve">conference </w:t>
      </w:r>
      <w:proofErr w:type="gramStart"/>
      <w:r w:rsidRPr="00522047">
        <w:t>call;</w:t>
      </w:r>
      <w:proofErr w:type="gramEnd"/>
    </w:p>
    <w:p w14:paraId="41FCB688" w14:textId="76BC2FB4" w:rsidR="00793B0A" w:rsidRPr="00522047" w:rsidRDefault="00793B0A" w:rsidP="003B110F">
      <w:pPr>
        <w:ind w:firstLine="1440"/>
        <w:jc w:val="both"/>
      </w:pPr>
    </w:p>
    <w:p w14:paraId="10773A47" w14:textId="0C9F16F3" w:rsidR="00793B0A" w:rsidRPr="00522047" w:rsidRDefault="00C2635F" w:rsidP="00B11711">
      <w:pPr>
        <w:ind w:firstLine="1440"/>
        <w:jc w:val="both"/>
      </w:pPr>
      <w:r w:rsidRPr="00522047">
        <w:t>(3) to negotiate and approve any contract or agreement initiated at the direction of the</w:t>
      </w:r>
      <w:r w:rsidR="00F8083B" w:rsidRPr="00522047">
        <w:t xml:space="preserve"> Board</w:t>
      </w:r>
      <w:r w:rsidRPr="00522047">
        <w:t xml:space="preserve">, and approved by the </w:t>
      </w:r>
      <w:proofErr w:type="gramStart"/>
      <w:r w:rsidR="000C5939" w:rsidRPr="00522047">
        <w:t>B</w:t>
      </w:r>
      <w:r w:rsidRPr="00522047">
        <w:t>oard;</w:t>
      </w:r>
      <w:proofErr w:type="gramEnd"/>
    </w:p>
    <w:p w14:paraId="490372A2" w14:textId="77777777" w:rsidR="00793B0A" w:rsidRPr="00522047" w:rsidRDefault="00793B0A" w:rsidP="00B11711">
      <w:pPr>
        <w:jc w:val="both"/>
      </w:pPr>
    </w:p>
    <w:p w14:paraId="24519D93" w14:textId="01965499" w:rsidR="00793B0A" w:rsidRPr="00522047" w:rsidRDefault="00C2635F" w:rsidP="00B11711">
      <w:pPr>
        <w:ind w:firstLine="1440"/>
        <w:jc w:val="both"/>
      </w:pPr>
      <w:r w:rsidRPr="00522047">
        <w:t xml:space="preserve">(4) to review and provide counsel regarding material issues prior to </w:t>
      </w:r>
      <w:r w:rsidR="00D12663" w:rsidRPr="00522047">
        <w:t>B</w:t>
      </w:r>
      <w:r w:rsidRPr="00522047">
        <w:t xml:space="preserve">oard </w:t>
      </w:r>
      <w:proofErr w:type="gramStart"/>
      <w:r w:rsidRPr="00522047">
        <w:t>submission;</w:t>
      </w:r>
      <w:proofErr w:type="gramEnd"/>
    </w:p>
    <w:p w14:paraId="6A16D961" w14:textId="77777777" w:rsidR="00793B0A" w:rsidRPr="00522047" w:rsidRDefault="00793B0A" w:rsidP="00B11711">
      <w:pPr>
        <w:jc w:val="both"/>
      </w:pPr>
    </w:p>
    <w:p w14:paraId="099E5B4C" w14:textId="77777777" w:rsidR="00793B0A" w:rsidRPr="00522047" w:rsidRDefault="00C2635F" w:rsidP="00B11711">
      <w:pPr>
        <w:ind w:firstLine="1440"/>
        <w:jc w:val="both"/>
      </w:pPr>
      <w:r w:rsidRPr="00522047">
        <w:t xml:space="preserve">(5) to provide oversight of </w:t>
      </w:r>
      <w:proofErr w:type="gramStart"/>
      <w:r w:rsidRPr="00522047">
        <w:t>management;</w:t>
      </w:r>
      <w:proofErr w:type="gramEnd"/>
    </w:p>
    <w:p w14:paraId="1B212C28" w14:textId="77777777" w:rsidR="00793B0A" w:rsidRPr="00522047" w:rsidRDefault="00793B0A" w:rsidP="00B11711">
      <w:pPr>
        <w:jc w:val="both"/>
      </w:pPr>
    </w:p>
    <w:p w14:paraId="616D72DE" w14:textId="77777777" w:rsidR="008258F5" w:rsidRPr="00522047" w:rsidRDefault="008258F5" w:rsidP="00B11711">
      <w:pPr>
        <w:jc w:val="both"/>
      </w:pPr>
    </w:p>
    <w:p w14:paraId="62A7C130" w14:textId="77777777" w:rsidR="00793B0A" w:rsidRPr="00522047" w:rsidRDefault="00C2635F" w:rsidP="00B11711">
      <w:pPr>
        <w:ind w:firstLine="1440"/>
        <w:jc w:val="both"/>
      </w:pPr>
      <w:r w:rsidRPr="00522047">
        <w:t xml:space="preserve">(6) to evaluate management on an annual basis and make recommendations concerning hiring, firing, compensation and like </w:t>
      </w:r>
      <w:proofErr w:type="gramStart"/>
      <w:r w:rsidRPr="00522047">
        <w:t>activities;</w:t>
      </w:r>
      <w:proofErr w:type="gramEnd"/>
    </w:p>
    <w:p w14:paraId="58AB334A" w14:textId="77777777" w:rsidR="00793B0A" w:rsidRPr="00522047" w:rsidRDefault="00793B0A" w:rsidP="00B11711">
      <w:pPr>
        <w:jc w:val="both"/>
      </w:pPr>
    </w:p>
    <w:p w14:paraId="3ADB8A74" w14:textId="7F380FED" w:rsidR="00793B0A" w:rsidRPr="00522047" w:rsidRDefault="00C2635F" w:rsidP="00B11711">
      <w:pPr>
        <w:ind w:firstLine="1440"/>
        <w:jc w:val="both"/>
      </w:pPr>
      <w:r w:rsidRPr="00522047">
        <w:t xml:space="preserve">(7) other duties as may be approved by the </w:t>
      </w:r>
      <w:r w:rsidR="000C5939" w:rsidRPr="00522047">
        <w:t>B</w:t>
      </w:r>
      <w:r w:rsidRPr="00522047">
        <w:t xml:space="preserve">oard by resolution; and, </w:t>
      </w:r>
    </w:p>
    <w:p w14:paraId="135B658D" w14:textId="77777777" w:rsidR="00793B0A" w:rsidRPr="00522047" w:rsidRDefault="00793B0A" w:rsidP="00B11711">
      <w:pPr>
        <w:jc w:val="both"/>
      </w:pPr>
    </w:p>
    <w:p w14:paraId="34538ACB" w14:textId="24C7E698" w:rsidR="00793B0A" w:rsidRPr="00522047" w:rsidRDefault="00C2635F" w:rsidP="00B11711">
      <w:pPr>
        <w:ind w:firstLine="1440"/>
        <w:jc w:val="both"/>
      </w:pPr>
      <w:r w:rsidRPr="00522047">
        <w:t xml:space="preserve">(8) to regularly report to the </w:t>
      </w:r>
      <w:r w:rsidR="000C5939" w:rsidRPr="00522047">
        <w:t>B</w:t>
      </w:r>
      <w:r w:rsidRPr="00522047">
        <w:t>oard.</w:t>
      </w:r>
    </w:p>
    <w:p w14:paraId="04006CE9" w14:textId="77777777" w:rsidR="00793B0A" w:rsidRPr="00522047" w:rsidRDefault="00793B0A" w:rsidP="00B11711">
      <w:pPr>
        <w:jc w:val="both"/>
      </w:pPr>
    </w:p>
    <w:p w14:paraId="1A6F76AC" w14:textId="461E4258" w:rsidR="001E3C6F" w:rsidRPr="00522047" w:rsidRDefault="00C2635F" w:rsidP="001E3C6F">
      <w:pPr>
        <w:pStyle w:val="ListParagraph"/>
        <w:numPr>
          <w:ilvl w:val="0"/>
          <w:numId w:val="2"/>
        </w:numPr>
        <w:ind w:left="0" w:firstLine="720"/>
        <w:jc w:val="both"/>
      </w:pPr>
      <w:r w:rsidRPr="00522047">
        <w:t xml:space="preserve">The </w:t>
      </w:r>
      <w:r w:rsidR="00DE114A" w:rsidRPr="00522047">
        <w:t>Executive Committee</w:t>
      </w:r>
      <w:r w:rsidRPr="00522047">
        <w:t xml:space="preserve"> shall consist of the President, Executive Vice-President/President Elect,</w:t>
      </w:r>
      <w:r w:rsidR="00945604" w:rsidRPr="00522047">
        <w:t xml:space="preserve"> Vice President,</w:t>
      </w:r>
      <w:r w:rsidR="00171871" w:rsidRPr="00522047">
        <w:t xml:space="preserve"> </w:t>
      </w:r>
      <w:r w:rsidRPr="00522047">
        <w:t xml:space="preserve">immediate past President and </w:t>
      </w:r>
      <w:r w:rsidR="00344660" w:rsidRPr="00522047">
        <w:t xml:space="preserve">one </w:t>
      </w:r>
      <w:r w:rsidR="008E217E" w:rsidRPr="00522047">
        <w:t>Member</w:t>
      </w:r>
      <w:r w:rsidRPr="00522047">
        <w:t xml:space="preserve"> of the </w:t>
      </w:r>
      <w:r w:rsidR="000C5939" w:rsidRPr="00522047">
        <w:t>B</w:t>
      </w:r>
      <w:r w:rsidRPr="00522047">
        <w:t>oard appointed by the President.</w:t>
      </w:r>
      <w:r w:rsidR="00E0449A" w:rsidRPr="00522047">
        <w:t xml:space="preserve"> </w:t>
      </w:r>
    </w:p>
    <w:p w14:paraId="0DE8AFEE" w14:textId="77777777" w:rsidR="00793B0A" w:rsidRPr="00522047" w:rsidRDefault="00793B0A" w:rsidP="00793B0A"/>
    <w:p w14:paraId="32B1F55C" w14:textId="77777777" w:rsidR="00793B0A" w:rsidRPr="00522047" w:rsidRDefault="00C2635F" w:rsidP="00793B0A">
      <w:pPr>
        <w:jc w:val="center"/>
        <w:rPr>
          <w:b/>
          <w:bCs/>
        </w:rPr>
      </w:pPr>
      <w:r w:rsidRPr="00522047">
        <w:rPr>
          <w:b/>
          <w:bCs/>
        </w:rPr>
        <w:t>ARTICLE IX</w:t>
      </w:r>
    </w:p>
    <w:p w14:paraId="701E913A" w14:textId="746E68F1" w:rsidR="00793B0A" w:rsidRPr="00522047" w:rsidRDefault="00C2635F" w:rsidP="00793B0A">
      <w:pPr>
        <w:jc w:val="center"/>
        <w:rPr>
          <w:b/>
          <w:bCs/>
        </w:rPr>
      </w:pPr>
      <w:del w:id="87" w:author="W. Scott Greco" w:date="2025-02-15T07:59:00Z" w16du:dateUtc="2025-02-15T12:59:00Z">
        <w:r w:rsidRPr="00522047" w:rsidDel="00A91197">
          <w:rPr>
            <w:b/>
            <w:bCs/>
          </w:rPr>
          <w:delText xml:space="preserve">PROHIBITION ON </w:delText>
        </w:r>
      </w:del>
      <w:r w:rsidRPr="00522047">
        <w:rPr>
          <w:b/>
          <w:bCs/>
        </w:rPr>
        <w:t>USE OF PIABA NAME AND LOGOTYPE</w:t>
      </w:r>
    </w:p>
    <w:p w14:paraId="5FB650DC" w14:textId="77777777" w:rsidR="00793B0A" w:rsidRPr="00522047" w:rsidRDefault="00793B0A" w:rsidP="00793B0A">
      <w:pPr>
        <w:rPr>
          <w:b/>
          <w:bCs/>
        </w:rPr>
      </w:pPr>
    </w:p>
    <w:p w14:paraId="7048EC40" w14:textId="3149F5A8" w:rsidR="00793B0A" w:rsidRPr="00522047" w:rsidRDefault="00C2635F" w:rsidP="00793B0A">
      <w:r w:rsidRPr="00522047">
        <w:rPr>
          <w:b/>
          <w:bCs/>
        </w:rPr>
        <w:t xml:space="preserve">Section 1. </w:t>
      </w:r>
      <w:del w:id="88" w:author="W. Scott Greco" w:date="2025-02-15T07:59:00Z" w16du:dateUtc="2025-02-15T12:59:00Z">
        <w:r w:rsidRPr="00522047" w:rsidDel="00A91197">
          <w:rPr>
            <w:b/>
            <w:bCs/>
          </w:rPr>
          <w:delText xml:space="preserve">Prohibition of </w:delText>
        </w:r>
      </w:del>
      <w:r w:rsidRPr="00522047">
        <w:rPr>
          <w:b/>
          <w:bCs/>
        </w:rPr>
        <w:t>Use of PIABA Name and Logotype</w:t>
      </w:r>
      <w:r w:rsidRPr="00522047">
        <w:t>.</w:t>
      </w:r>
    </w:p>
    <w:p w14:paraId="389C3568" w14:textId="77777777" w:rsidR="00793B0A" w:rsidRPr="00522047" w:rsidRDefault="00793B0A" w:rsidP="00793B0A"/>
    <w:p w14:paraId="5BB9AED2" w14:textId="3F05116B" w:rsidR="00793B0A" w:rsidRPr="00522047" w:rsidDel="00A91197" w:rsidRDefault="00C2635F" w:rsidP="00B11711">
      <w:pPr>
        <w:ind w:firstLine="720"/>
        <w:jc w:val="both"/>
        <w:rPr>
          <w:del w:id="89" w:author="W. Scott Greco" w:date="2025-02-15T08:00:00Z" w16du:dateUtc="2025-02-15T13:00:00Z"/>
        </w:rPr>
      </w:pPr>
      <w:del w:id="90" w:author="W. Scott Greco" w:date="2025-02-15T08:00:00Z" w16du:dateUtc="2025-02-15T13:00:00Z">
        <w:r w:rsidRPr="00522047" w:rsidDel="00A91197">
          <w:delText xml:space="preserve">(a) No </w:delText>
        </w:r>
        <w:r w:rsidR="003D0867" w:rsidRPr="00522047" w:rsidDel="00A91197">
          <w:delText>M</w:delText>
        </w:r>
        <w:r w:rsidRPr="00522047" w:rsidDel="00A91197">
          <w:delText xml:space="preserve">ember or other person acting on behalf of a </w:delText>
        </w:r>
        <w:r w:rsidR="003D0867" w:rsidRPr="00522047" w:rsidDel="00A91197">
          <w:delText xml:space="preserve">Member </w:delText>
        </w:r>
        <w:r w:rsidRPr="00522047" w:rsidDel="00A91197">
          <w:delText xml:space="preserve">may use the mark “Public Investors </w:delText>
        </w:r>
        <w:r w:rsidR="00F04D03" w:rsidRPr="00522047" w:rsidDel="00A91197">
          <w:delText xml:space="preserve">Advocate </w:delText>
        </w:r>
        <w:r w:rsidRPr="00522047" w:rsidDel="00A91197">
          <w:delText xml:space="preserve">Bar Association” or “PIABA” in any commercial context unless (1) that use or reference is related to PIABA business or (2) that use or reference is for the sole purpose of truthfully identifying the individual </w:delText>
        </w:r>
        <w:r w:rsidR="003D0867" w:rsidRPr="00522047" w:rsidDel="00A91197">
          <w:delText>M</w:delText>
        </w:r>
        <w:r w:rsidRPr="00522047" w:rsidDel="00A91197">
          <w:delText xml:space="preserve">ember as a </w:delText>
        </w:r>
        <w:r w:rsidR="003D0867" w:rsidRPr="00522047" w:rsidDel="00A91197">
          <w:delText>Member</w:delText>
        </w:r>
        <w:r w:rsidRPr="00522047" w:rsidDel="00A91197">
          <w:delText xml:space="preserve">, officer, or director of PIABA or </w:delText>
        </w:r>
        <w:r w:rsidRPr="00522047" w:rsidDel="00A91197">
          <w:lastRenderedPageBreak/>
          <w:delText xml:space="preserve">truthfully describing the individual </w:delText>
        </w:r>
        <w:r w:rsidR="003D0867" w:rsidRPr="00522047" w:rsidDel="00A91197">
          <w:delText xml:space="preserve">Member’s </w:delText>
        </w:r>
        <w:r w:rsidRPr="00522047" w:rsidDel="00A91197">
          <w:delText xml:space="preserve">volunteer efforts on behalf of PIABA. </w:delText>
        </w:r>
      </w:del>
    </w:p>
    <w:p w14:paraId="3B582B1D" w14:textId="77777777" w:rsidR="00B11711" w:rsidRPr="00522047" w:rsidRDefault="00B11711" w:rsidP="00B11711">
      <w:pPr>
        <w:ind w:firstLine="720"/>
        <w:jc w:val="both"/>
      </w:pPr>
    </w:p>
    <w:p w14:paraId="7D749889" w14:textId="4CFB1843" w:rsidR="00793B0A" w:rsidRPr="00522047" w:rsidRDefault="00C2635F" w:rsidP="00B11711">
      <w:pPr>
        <w:ind w:firstLine="720"/>
        <w:jc w:val="both"/>
      </w:pPr>
      <w:r w:rsidRPr="00522047">
        <w:t>(</w:t>
      </w:r>
      <w:ins w:id="91" w:author="W. Scott Greco" w:date="2025-02-15T08:00:00Z" w16du:dateUtc="2025-02-15T13:00:00Z">
        <w:r w:rsidR="00A91197">
          <w:t>a</w:t>
        </w:r>
      </w:ins>
      <w:del w:id="92" w:author="W. Scott Greco" w:date="2025-02-15T08:00:00Z" w16du:dateUtc="2025-02-15T13:00:00Z">
        <w:r w:rsidRPr="00522047" w:rsidDel="00A91197">
          <w:delText>b</w:delText>
        </w:r>
      </w:del>
      <w:r w:rsidRPr="00522047">
        <w:t xml:space="preserve">) </w:t>
      </w:r>
      <w:del w:id="93" w:author="W. Scott Greco" w:date="2025-02-15T08:01:00Z" w16du:dateUtc="2025-02-15T13:01:00Z">
        <w:r w:rsidRPr="00522047" w:rsidDel="00A91197">
          <w:delText>Except as allowed in 1(a) above, neither t</w:delText>
        </w:r>
      </w:del>
      <w:ins w:id="94" w:author="W. Scott Greco" w:date="2025-02-15T08:01:00Z" w16du:dateUtc="2025-02-15T13:01:00Z">
        <w:r w:rsidR="00A91197">
          <w:t>T</w:t>
        </w:r>
      </w:ins>
      <w:r w:rsidRPr="00522047">
        <w:t xml:space="preserve">he name “Public Investors </w:t>
      </w:r>
      <w:r w:rsidR="00F04D03" w:rsidRPr="00522047">
        <w:t xml:space="preserve">Advocate </w:t>
      </w:r>
      <w:r w:rsidRPr="00522047">
        <w:t xml:space="preserve">Bar Association,” “PIABA,” </w:t>
      </w:r>
      <w:del w:id="95" w:author="W. Scott Greco" w:date="2025-02-15T08:01:00Z" w16du:dateUtc="2025-02-15T13:01:00Z">
        <w:r w:rsidRPr="00522047" w:rsidDel="00A91197">
          <w:delText xml:space="preserve">nor </w:delText>
        </w:r>
      </w:del>
      <w:ins w:id="96" w:author="W. Scott Greco" w:date="2025-02-15T08:01:00Z" w16du:dateUtc="2025-02-15T13:01:00Z">
        <w:r w:rsidR="00A91197">
          <w:t>and</w:t>
        </w:r>
        <w:r w:rsidR="00A91197" w:rsidRPr="00522047">
          <w:t xml:space="preserve"> </w:t>
        </w:r>
      </w:ins>
      <w:r w:rsidRPr="00522047">
        <w:t>any logotype or trademark used by or associated with PIABA may be used as part of a</w:t>
      </w:r>
      <w:del w:id="97" w:author="W. Scott Greco" w:date="2025-02-15T08:01:00Z" w16du:dateUtc="2025-02-15T13:01:00Z">
        <w:r w:rsidRPr="00522047" w:rsidDel="00A91197">
          <w:delText>ny</w:delText>
        </w:r>
      </w:del>
      <w:r w:rsidRPr="00522047">
        <w:t xml:space="preserve"> website, print advertisement, or other advertising material of </w:t>
      </w:r>
      <w:del w:id="98" w:author="W. Scott Greco" w:date="2025-02-15T08:04:00Z" w16du:dateUtc="2025-02-15T13:04:00Z">
        <w:r w:rsidRPr="00522047" w:rsidDel="006054DC">
          <w:delText xml:space="preserve">any </w:delText>
        </w:r>
      </w:del>
      <w:r w:rsidR="00270651" w:rsidRPr="00522047">
        <w:t>M</w:t>
      </w:r>
      <w:r w:rsidRPr="00522047">
        <w:t>ember</w:t>
      </w:r>
      <w:ins w:id="99" w:author="W. Scott Greco" w:date="2025-02-15T08:04:00Z" w16du:dateUtc="2025-02-15T13:04:00Z">
        <w:r w:rsidR="006054DC">
          <w:t>s</w:t>
        </w:r>
      </w:ins>
      <w:ins w:id="100" w:author="W. Scott Greco" w:date="2025-02-15T08:02:00Z" w16du:dateUtc="2025-02-15T13:02:00Z">
        <w:r w:rsidR="00A91197">
          <w:t xml:space="preserve">, however the Board </w:t>
        </w:r>
      </w:ins>
      <w:ins w:id="101" w:author="W. Scott Greco" w:date="2025-02-15T08:03:00Z" w16du:dateUtc="2025-02-15T13:03:00Z">
        <w:r w:rsidR="00A91197">
          <w:t xml:space="preserve">may set </w:t>
        </w:r>
        <w:r w:rsidR="006054DC">
          <w:t xml:space="preserve">limitations </w:t>
        </w:r>
      </w:ins>
      <w:ins w:id="102" w:author="W. Scott Greco" w:date="2025-02-15T09:26:00Z" w16du:dateUtc="2025-02-15T14:26:00Z">
        <w:r w:rsidR="00571128">
          <w:t xml:space="preserve">on </w:t>
        </w:r>
      </w:ins>
      <w:ins w:id="103" w:author="W. Scott Greco" w:date="2025-02-15T08:03:00Z" w16du:dateUtc="2025-02-15T13:03:00Z">
        <w:r w:rsidR="006054DC">
          <w:t>or requirements for such use in its discretion.</w:t>
        </w:r>
      </w:ins>
      <w:ins w:id="104" w:author="W. Scott Greco" w:date="2025-02-15T08:04:00Z" w16du:dateUtc="2025-02-15T13:04:00Z">
        <w:r w:rsidR="006054DC">
          <w:t xml:space="preserve"> </w:t>
        </w:r>
      </w:ins>
      <w:r w:rsidRPr="00522047">
        <w:t xml:space="preserve"> </w:t>
      </w:r>
      <w:del w:id="105" w:author="W. Scott Greco" w:date="2025-02-15T08:02:00Z" w16du:dateUtc="2025-02-15T13:02:00Z">
        <w:r w:rsidRPr="00522047" w:rsidDel="00A91197">
          <w:delText xml:space="preserve">or of any person acting on behalf of a </w:delText>
        </w:r>
        <w:r w:rsidR="00270651" w:rsidRPr="00522047" w:rsidDel="00A91197">
          <w:delText>M</w:delText>
        </w:r>
        <w:r w:rsidRPr="00522047" w:rsidDel="00A91197">
          <w:delText xml:space="preserve">ember. Under no circumstances may “Public Investors </w:delText>
        </w:r>
        <w:r w:rsidR="00F04D03" w:rsidRPr="00522047" w:rsidDel="00A91197">
          <w:delText xml:space="preserve">Advocate </w:delText>
        </w:r>
        <w:r w:rsidRPr="00522047" w:rsidDel="00A91197">
          <w:delText xml:space="preserve">Bar Association,” “PIABA,” or any logotype or trademark used by or associated with PIABA be displayed or used as part of the stationary or business cards of any </w:delText>
        </w:r>
        <w:r w:rsidR="00270651" w:rsidRPr="00522047" w:rsidDel="00A91197">
          <w:delText>M</w:delText>
        </w:r>
        <w:r w:rsidRPr="00522047" w:rsidDel="00A91197">
          <w:delText xml:space="preserve">ember or of any person acting on behalf of a </w:delText>
        </w:r>
        <w:r w:rsidR="00270651" w:rsidRPr="00522047" w:rsidDel="00A91197">
          <w:delText>M</w:delText>
        </w:r>
        <w:r w:rsidRPr="00522047" w:rsidDel="00A91197">
          <w:delText>ember.</w:delText>
        </w:r>
      </w:del>
    </w:p>
    <w:p w14:paraId="7D0CAF56" w14:textId="77777777" w:rsidR="00793B0A" w:rsidRPr="00522047" w:rsidRDefault="00793B0A" w:rsidP="00B11711">
      <w:pPr>
        <w:jc w:val="both"/>
      </w:pPr>
    </w:p>
    <w:p w14:paraId="6AAF61E9" w14:textId="0EA83562" w:rsidR="00793B0A" w:rsidRPr="00522047" w:rsidRDefault="00C2635F" w:rsidP="00B11711">
      <w:pPr>
        <w:ind w:firstLine="720"/>
        <w:jc w:val="both"/>
      </w:pPr>
      <w:r w:rsidRPr="00522047">
        <w:t>(</w:t>
      </w:r>
      <w:del w:id="106" w:author="W. Scott Greco" w:date="2025-02-15T08:08:00Z" w16du:dateUtc="2025-02-15T13:08:00Z">
        <w:r w:rsidRPr="00522047" w:rsidDel="006054DC">
          <w:delText>c</w:delText>
        </w:r>
      </w:del>
      <w:ins w:id="107" w:author="W. Scott Greco" w:date="2025-02-15T08:08:00Z" w16du:dateUtc="2025-02-15T13:08:00Z">
        <w:r w:rsidR="006054DC">
          <w:t>b</w:t>
        </w:r>
      </w:ins>
      <w:r w:rsidRPr="00522047">
        <w:t xml:space="preserve">) Neither “Public Investors </w:t>
      </w:r>
      <w:r w:rsidR="00F04D03" w:rsidRPr="00522047">
        <w:t xml:space="preserve">Advocate </w:t>
      </w:r>
      <w:r w:rsidRPr="00522047">
        <w:t xml:space="preserve">Bar Association,” “PIABA,” nor any logotype or trademark used by or associated with PIABA may be used as a device to direct traffic to the website of a </w:t>
      </w:r>
      <w:proofErr w:type="gramStart"/>
      <w:r w:rsidR="00270651" w:rsidRPr="00522047">
        <w:t>M</w:t>
      </w:r>
      <w:r w:rsidRPr="00522047">
        <w:t>ember</w:t>
      </w:r>
      <w:proofErr w:type="gramEnd"/>
      <w:r w:rsidRPr="00522047">
        <w:t xml:space="preserve"> or any person acting on behalf of a </w:t>
      </w:r>
      <w:r w:rsidR="00270651" w:rsidRPr="00522047">
        <w:t>M</w:t>
      </w:r>
      <w:r w:rsidRPr="00522047">
        <w:t xml:space="preserve">ember. This prohibition includes the use of “Public Investors </w:t>
      </w:r>
      <w:r w:rsidR="00D672C4" w:rsidRPr="00522047">
        <w:t xml:space="preserve">Advocate </w:t>
      </w:r>
      <w:r w:rsidRPr="00522047">
        <w:t xml:space="preserve">Bar Association” or “PIABA” as a “metatag” or in connection with achieving preferred status among search results rendered by an internet “search engine,” “spider,” “bot,” “Google </w:t>
      </w:r>
      <w:proofErr w:type="spellStart"/>
      <w:r w:rsidRPr="00522047">
        <w:t>Adword</w:t>
      </w:r>
      <w:proofErr w:type="spellEnd"/>
      <w:r w:rsidRPr="00522047">
        <w:t>,” or any other technology utilized for searching or indexing the internet.</w:t>
      </w:r>
    </w:p>
    <w:p w14:paraId="654C2898" w14:textId="77777777" w:rsidR="00793B0A" w:rsidRPr="00522047" w:rsidRDefault="00793B0A" w:rsidP="00793B0A"/>
    <w:p w14:paraId="00E73E84" w14:textId="6DE62AF9" w:rsidR="00931141" w:rsidRPr="00522047" w:rsidRDefault="00C2635F" w:rsidP="00B11711">
      <w:pPr>
        <w:ind w:firstLine="720"/>
        <w:jc w:val="both"/>
        <w:rPr>
          <w:rStyle w:val="Hypertext"/>
        </w:rPr>
      </w:pPr>
      <w:r w:rsidRPr="00522047">
        <w:t>(</w:t>
      </w:r>
      <w:del w:id="108" w:author="W. Scott Greco" w:date="2025-02-15T08:08:00Z" w16du:dateUtc="2025-02-15T13:08:00Z">
        <w:r w:rsidRPr="00522047" w:rsidDel="006054DC">
          <w:delText>d</w:delText>
        </w:r>
      </w:del>
      <w:ins w:id="109" w:author="W. Scott Greco" w:date="2025-02-15T08:08:00Z" w16du:dateUtc="2025-02-15T13:08:00Z">
        <w:r w:rsidR="006054DC">
          <w:t>c</w:t>
        </w:r>
      </w:ins>
      <w:r w:rsidRPr="00522047">
        <w:t xml:space="preserve">) Neither “Public Investors </w:t>
      </w:r>
      <w:r w:rsidR="00D672C4" w:rsidRPr="00522047">
        <w:t xml:space="preserve">Advocate </w:t>
      </w:r>
      <w:r w:rsidRPr="00522047">
        <w:t xml:space="preserve">Bar Association” nor “PIABA” may be used as part of the domain name or e-mail address of any </w:t>
      </w:r>
      <w:r w:rsidR="00B21B33" w:rsidRPr="00522047">
        <w:t>M</w:t>
      </w:r>
      <w:r w:rsidRPr="00522047">
        <w:t xml:space="preserve">ember or of any person acting on behalf of a </w:t>
      </w:r>
      <w:proofErr w:type="gramStart"/>
      <w:r w:rsidR="00B21B33" w:rsidRPr="00522047">
        <w:t>M</w:t>
      </w:r>
      <w:r w:rsidRPr="00522047">
        <w:t>ember</w:t>
      </w:r>
      <w:proofErr w:type="gramEnd"/>
      <w:r w:rsidRPr="00522047">
        <w:t xml:space="preserve"> except when the </w:t>
      </w:r>
      <w:r w:rsidR="00B21B33" w:rsidRPr="00522047">
        <w:t>M</w:t>
      </w:r>
      <w:r w:rsidRPr="00522047">
        <w:t xml:space="preserve">ember or the person acting on behalf of a </w:t>
      </w:r>
      <w:r w:rsidR="00B21B33" w:rsidRPr="00522047">
        <w:t>M</w:t>
      </w:r>
      <w:r w:rsidRPr="00522047">
        <w:t>ember maintains an e-mail address with the “piaba.org” e-mailbox; e.g., “JoeMember@piaba.org.</w:t>
      </w:r>
      <w:r w:rsidRPr="00522047">
        <w:rPr>
          <w:rStyle w:val="Hypertext"/>
          <w:u w:val="none"/>
        </w:rPr>
        <w:t>”</w:t>
      </w:r>
    </w:p>
    <w:p w14:paraId="78DE416A" w14:textId="77777777" w:rsidR="00C45F87" w:rsidRPr="00522047" w:rsidRDefault="00C45F87" w:rsidP="00B11711">
      <w:pPr>
        <w:ind w:firstLine="720"/>
        <w:jc w:val="both"/>
      </w:pPr>
    </w:p>
    <w:p w14:paraId="4255FC42" w14:textId="0AA1F637" w:rsidR="00931141" w:rsidRPr="00522047" w:rsidRDefault="00C2635F" w:rsidP="00B11711">
      <w:pPr>
        <w:ind w:firstLine="720"/>
        <w:jc w:val="both"/>
      </w:pPr>
      <w:r w:rsidRPr="00522047">
        <w:t>(</w:t>
      </w:r>
      <w:del w:id="110" w:author="W. Scott Greco" w:date="2025-02-15T08:08:00Z" w16du:dateUtc="2025-02-15T13:08:00Z">
        <w:r w:rsidRPr="00522047" w:rsidDel="006054DC">
          <w:delText>e</w:delText>
        </w:r>
      </w:del>
      <w:ins w:id="111" w:author="W. Scott Greco" w:date="2025-02-15T08:08:00Z" w16du:dateUtc="2025-02-15T13:08:00Z">
        <w:r w:rsidR="006054DC">
          <w:t>d</w:t>
        </w:r>
      </w:ins>
      <w:r w:rsidRPr="00522047">
        <w:t xml:space="preserve">) Any </w:t>
      </w:r>
      <w:r w:rsidR="00B21B33" w:rsidRPr="00522047">
        <w:t>M</w:t>
      </w:r>
      <w:r w:rsidRPr="00522047">
        <w:t xml:space="preserve">ember found to be in violation of this Article, whether directly or acting through another person, shall be notified by letter or e-mail of </w:t>
      </w:r>
      <w:r w:rsidR="00825D75" w:rsidRPr="00522047">
        <w:t>their</w:t>
      </w:r>
      <w:r w:rsidRPr="00522047">
        <w:t xml:space="preserve"> violation and shall be given ten (10) business days from the date of transmission by the sender of that notification to cure the violation. If the violation is not cured by the violating </w:t>
      </w:r>
      <w:r w:rsidR="00B21B33" w:rsidRPr="00522047">
        <w:t>M</w:t>
      </w:r>
      <w:r w:rsidRPr="00522047">
        <w:t xml:space="preserve">ember within ten (10) business days of transmission by the sender of that notification, the violating </w:t>
      </w:r>
      <w:r w:rsidR="00B21B33" w:rsidRPr="00522047">
        <w:t>M</w:t>
      </w:r>
      <w:r w:rsidRPr="00522047">
        <w:t xml:space="preserve">ember’s </w:t>
      </w:r>
      <w:r w:rsidR="008E217E" w:rsidRPr="00522047">
        <w:t>Members</w:t>
      </w:r>
      <w:r w:rsidRPr="00522047">
        <w:t xml:space="preserve">hip in PIABA shall be suspended until such time as the violation is cured. Repeated violations of this Article by a </w:t>
      </w:r>
      <w:r w:rsidR="00B21B33" w:rsidRPr="00522047">
        <w:t>M</w:t>
      </w:r>
      <w:r w:rsidRPr="00522047">
        <w:t xml:space="preserve">ember or any person acting on behalf of a </w:t>
      </w:r>
      <w:r w:rsidR="00B21B33" w:rsidRPr="00522047">
        <w:t>M</w:t>
      </w:r>
      <w:r w:rsidRPr="00522047">
        <w:t>ember shall be grounds for expulsion from PIABA.</w:t>
      </w:r>
    </w:p>
    <w:p w14:paraId="37BA7CEA" w14:textId="0B48B482" w:rsidR="00B11711" w:rsidRPr="00522047" w:rsidRDefault="00C2635F" w:rsidP="00B11711">
      <w:pPr>
        <w:jc w:val="both"/>
      </w:pPr>
      <w:r w:rsidRPr="00522047">
        <w:tab/>
      </w:r>
    </w:p>
    <w:p w14:paraId="77BB538E" w14:textId="10EE83B6" w:rsidR="00931141" w:rsidRPr="00522047" w:rsidRDefault="00C2635F" w:rsidP="00B11711">
      <w:pPr>
        <w:ind w:firstLine="720"/>
        <w:jc w:val="both"/>
      </w:pPr>
      <w:r w:rsidRPr="00522047">
        <w:t>(</w:t>
      </w:r>
      <w:del w:id="112" w:author="W. Scott Greco" w:date="2025-02-15T08:08:00Z" w16du:dateUtc="2025-02-15T13:08:00Z">
        <w:r w:rsidRPr="00522047" w:rsidDel="006054DC">
          <w:delText>f</w:delText>
        </w:r>
      </w:del>
      <w:ins w:id="113" w:author="W. Scott Greco" w:date="2025-02-15T08:08:00Z" w16du:dateUtc="2025-02-15T13:08:00Z">
        <w:r w:rsidR="006054DC">
          <w:t>e</w:t>
        </w:r>
      </w:ins>
      <w:r w:rsidRPr="00522047">
        <w:t xml:space="preserve">) Any </w:t>
      </w:r>
      <w:r w:rsidR="00223F7B" w:rsidRPr="00522047">
        <w:t>B</w:t>
      </w:r>
      <w:r w:rsidRPr="00522047">
        <w:t xml:space="preserve">oard </w:t>
      </w:r>
      <w:r w:rsidR="005F3EBC" w:rsidRPr="00522047">
        <w:t>M</w:t>
      </w:r>
      <w:r w:rsidRPr="00522047">
        <w:t xml:space="preserve">ember who identifies </w:t>
      </w:r>
      <w:r w:rsidR="000950FD" w:rsidRPr="00522047">
        <w:t>themself</w:t>
      </w:r>
      <w:r w:rsidRPr="00522047">
        <w:t xml:space="preserve"> as a PIABA </w:t>
      </w:r>
      <w:r w:rsidR="005F3EBC" w:rsidRPr="00522047">
        <w:t>B</w:t>
      </w:r>
      <w:r w:rsidRPr="00522047">
        <w:t xml:space="preserve">oard </w:t>
      </w:r>
      <w:r w:rsidR="005F3EBC" w:rsidRPr="00522047">
        <w:t>M</w:t>
      </w:r>
      <w:r w:rsidRPr="00522047">
        <w:t xml:space="preserve">ember, current or former officer, or who otherwise references PIABA in an article, report, bar journal, op-ed or a similar writing that contains editorial or opinion material, and expresses any opinions or views in that written material that have not been adopted by the PIABA Board of Directors or </w:t>
      </w:r>
      <w:r w:rsidR="00DE114A" w:rsidRPr="00522047">
        <w:t>Executive Committee</w:t>
      </w:r>
      <w:r w:rsidRPr="00522047">
        <w:t xml:space="preserve">, must include the following disclosure: “Statements and opinions expressed herein reflect the views of the contributor, and do not necessarily reflect those of the Public Investors </w:t>
      </w:r>
      <w:r w:rsidR="00D672C4" w:rsidRPr="00522047">
        <w:t xml:space="preserve">Advocate </w:t>
      </w:r>
      <w:r w:rsidRPr="00522047">
        <w:t xml:space="preserve">Association (PIABA).” Excluded from this rule are simple references to PIABA </w:t>
      </w:r>
      <w:r w:rsidR="008E217E" w:rsidRPr="00522047">
        <w:t>Members</w:t>
      </w:r>
      <w:r w:rsidRPr="00522047">
        <w:t>hip in attorney listings, bios, attorney websites and similar biographical references.</w:t>
      </w:r>
      <w:r w:rsidRPr="00522047">
        <w:br/>
      </w:r>
    </w:p>
    <w:p w14:paraId="7494F0F2" w14:textId="3B008739" w:rsidR="001E3C6F" w:rsidRPr="00522047" w:rsidRDefault="00C2635F" w:rsidP="00B11711">
      <w:pPr>
        <w:ind w:firstLine="720"/>
        <w:jc w:val="both"/>
      </w:pPr>
      <w:r w:rsidRPr="00522047">
        <w:t>(</w:t>
      </w:r>
      <w:del w:id="114" w:author="W. Scott Greco" w:date="2025-02-15T08:08:00Z" w16du:dateUtc="2025-02-15T13:08:00Z">
        <w:r w:rsidRPr="00522047" w:rsidDel="006054DC">
          <w:delText>g</w:delText>
        </w:r>
      </w:del>
      <w:ins w:id="115" w:author="W. Scott Greco" w:date="2025-02-15T08:08:00Z" w16du:dateUtc="2025-02-15T13:08:00Z">
        <w:r w:rsidR="006054DC">
          <w:t>f</w:t>
        </w:r>
      </w:ins>
      <w:r w:rsidRPr="00522047">
        <w:t xml:space="preserve">) Nothing in this Article shall be construed to prohibit the President, or, with the approval of the President, </w:t>
      </w:r>
      <w:r w:rsidR="00DE114A" w:rsidRPr="00522047">
        <w:t>Executive Committee</w:t>
      </w:r>
      <w:r w:rsidRPr="00522047">
        <w:t>, or</w:t>
      </w:r>
      <w:r w:rsidR="00F8083B" w:rsidRPr="00522047">
        <w:t xml:space="preserve"> Board</w:t>
      </w:r>
      <w:r w:rsidRPr="00522047">
        <w:t>, any other elected officer or director of PIABA or its Executive Director from speaking publicly on behalf of PIABA on matters relating to the business of PIABA.</w:t>
      </w:r>
    </w:p>
    <w:p w14:paraId="119495D7" w14:textId="77777777" w:rsidR="00B11711" w:rsidRPr="00522047" w:rsidRDefault="00B11711" w:rsidP="001E3C6F">
      <w:pPr>
        <w:jc w:val="center"/>
        <w:rPr>
          <w:b/>
          <w:bCs/>
        </w:rPr>
      </w:pPr>
    </w:p>
    <w:p w14:paraId="51933254" w14:textId="7F419240" w:rsidR="00793B0A" w:rsidRPr="00522047" w:rsidRDefault="00C2635F" w:rsidP="001E3C6F">
      <w:pPr>
        <w:jc w:val="center"/>
        <w:rPr>
          <w:b/>
          <w:bCs/>
        </w:rPr>
      </w:pPr>
      <w:r w:rsidRPr="00522047">
        <w:rPr>
          <w:b/>
          <w:bCs/>
        </w:rPr>
        <w:t>ARTICLE X</w:t>
      </w:r>
    </w:p>
    <w:p w14:paraId="16FE90B1" w14:textId="77777777" w:rsidR="00793B0A" w:rsidRPr="00522047" w:rsidRDefault="00C2635F" w:rsidP="001E3C6F">
      <w:pPr>
        <w:jc w:val="center"/>
        <w:rPr>
          <w:b/>
          <w:bCs/>
        </w:rPr>
      </w:pPr>
      <w:r w:rsidRPr="00522047">
        <w:rPr>
          <w:b/>
          <w:bCs/>
        </w:rPr>
        <w:lastRenderedPageBreak/>
        <w:t>PIABA REPORTS</w:t>
      </w:r>
    </w:p>
    <w:p w14:paraId="3F01976A" w14:textId="77777777" w:rsidR="00793B0A" w:rsidRPr="00522047" w:rsidRDefault="00793B0A" w:rsidP="00793B0A">
      <w:pPr>
        <w:rPr>
          <w:b/>
          <w:bCs/>
        </w:rPr>
      </w:pPr>
    </w:p>
    <w:p w14:paraId="3B1A916E" w14:textId="4D5CA34F" w:rsidR="00793B0A" w:rsidRPr="00522047" w:rsidRDefault="00C2635F" w:rsidP="00B11711">
      <w:pPr>
        <w:ind w:firstLine="720"/>
        <w:jc w:val="both"/>
        <w:rPr>
          <w:bCs/>
        </w:rPr>
      </w:pPr>
      <w:r w:rsidRPr="00522047">
        <w:rPr>
          <w:bCs/>
        </w:rPr>
        <w:t xml:space="preserve">From time to time, and at the direction of the President, PIABA issues reports on topics that further PIABA’s general mission (“PIABA Reports”). The Board shall approve the general topics of PIABA Reports and the Executive Committee shall approve the PIABA Reports before the reports are publicly issued. All PIABA Reports will be provided to the Board before the release to the public, unless the Executive Committee determines release to the </w:t>
      </w:r>
      <w:r w:rsidR="000C5939" w:rsidRPr="00522047">
        <w:rPr>
          <w:bCs/>
        </w:rPr>
        <w:t>B</w:t>
      </w:r>
      <w:r w:rsidRPr="00522047">
        <w:rPr>
          <w:bCs/>
        </w:rPr>
        <w:t xml:space="preserve">oard before publication is not feasible or practical. In such an event, PIABA Reports shall be released to the Board contemporaneously with the Report’s publication. </w:t>
      </w:r>
    </w:p>
    <w:p w14:paraId="2F3B413C" w14:textId="77777777" w:rsidR="00482000" w:rsidRPr="00522047" w:rsidRDefault="00482000" w:rsidP="00793B0A">
      <w:pPr>
        <w:jc w:val="center"/>
        <w:rPr>
          <w:b/>
          <w:bCs/>
        </w:rPr>
      </w:pPr>
    </w:p>
    <w:p w14:paraId="001E6965" w14:textId="6DA0070C" w:rsidR="00793B0A" w:rsidRPr="00522047" w:rsidRDefault="00C2635F" w:rsidP="00793B0A">
      <w:pPr>
        <w:jc w:val="center"/>
        <w:rPr>
          <w:b/>
          <w:bCs/>
        </w:rPr>
      </w:pPr>
      <w:r w:rsidRPr="00522047">
        <w:rPr>
          <w:b/>
          <w:bCs/>
        </w:rPr>
        <w:t>ARTICLE XI</w:t>
      </w:r>
    </w:p>
    <w:p w14:paraId="29BDF852" w14:textId="77777777" w:rsidR="00793B0A" w:rsidRPr="00522047" w:rsidRDefault="00C2635F" w:rsidP="00793B0A">
      <w:pPr>
        <w:jc w:val="center"/>
      </w:pPr>
      <w:r w:rsidRPr="00522047">
        <w:rPr>
          <w:b/>
          <w:bCs/>
        </w:rPr>
        <w:t>ORDER OF BUSINESS</w:t>
      </w:r>
    </w:p>
    <w:p w14:paraId="77EC3735" w14:textId="77777777" w:rsidR="00793B0A" w:rsidRPr="00522047" w:rsidRDefault="00793B0A" w:rsidP="00793B0A">
      <w:pPr>
        <w:jc w:val="center"/>
      </w:pPr>
    </w:p>
    <w:p w14:paraId="3C0ED72D" w14:textId="0D728168" w:rsidR="00793B0A" w:rsidRPr="00522047" w:rsidRDefault="00C2635F" w:rsidP="00793B0A">
      <w:pPr>
        <w:ind w:firstLine="720"/>
      </w:pPr>
      <w:r w:rsidRPr="00522047">
        <w:t xml:space="preserve">The following shall be the regular order of business at all meetings of the </w:t>
      </w:r>
      <w:r w:rsidR="008E217E" w:rsidRPr="00522047">
        <w:t>Members</w:t>
      </w:r>
      <w:r w:rsidRPr="00522047">
        <w:t>, and all formal meetings of the</w:t>
      </w:r>
      <w:r w:rsidR="00F8083B" w:rsidRPr="00522047">
        <w:t xml:space="preserve"> Board</w:t>
      </w:r>
      <w:r w:rsidRPr="00522047">
        <w:t>.</w:t>
      </w:r>
    </w:p>
    <w:p w14:paraId="2061BAFB" w14:textId="77777777" w:rsidR="00793B0A" w:rsidRPr="00522047" w:rsidRDefault="00793B0A" w:rsidP="00793B0A">
      <w:pPr>
        <w:ind w:firstLine="720"/>
      </w:pPr>
    </w:p>
    <w:p w14:paraId="604EFCA8" w14:textId="77777777" w:rsidR="00793B0A" w:rsidRPr="00522047" w:rsidRDefault="00C2635F" w:rsidP="00793B0A">
      <w:pPr>
        <w:ind w:left="720"/>
      </w:pPr>
      <w:r w:rsidRPr="00522047">
        <w:t>1.</w:t>
      </w:r>
      <w:r w:rsidRPr="00522047">
        <w:tab/>
        <w:t>Roll call.</w:t>
      </w:r>
    </w:p>
    <w:p w14:paraId="513FB231" w14:textId="77777777" w:rsidR="00793B0A" w:rsidRPr="00522047" w:rsidRDefault="00C2635F" w:rsidP="00793B0A">
      <w:pPr>
        <w:tabs>
          <w:tab w:val="left" w:pos="-1440"/>
        </w:tabs>
        <w:ind w:left="1440" w:hanging="720"/>
      </w:pPr>
      <w:r w:rsidRPr="00522047">
        <w:t xml:space="preserve">2. </w:t>
      </w:r>
      <w:r w:rsidRPr="00522047">
        <w:tab/>
        <w:t>Approve minutes of previous meeting.</w:t>
      </w:r>
    </w:p>
    <w:p w14:paraId="13A3D0A1" w14:textId="77777777" w:rsidR="00793B0A" w:rsidRPr="00522047" w:rsidRDefault="00C2635F" w:rsidP="00793B0A">
      <w:pPr>
        <w:tabs>
          <w:tab w:val="left" w:pos="-1440"/>
        </w:tabs>
        <w:ind w:left="1440" w:hanging="720"/>
      </w:pPr>
      <w:r w:rsidRPr="00522047">
        <w:t xml:space="preserve">3. </w:t>
      </w:r>
      <w:r w:rsidRPr="00522047">
        <w:tab/>
        <w:t>Fill vacancies and conduct prescribed elections.</w:t>
      </w:r>
    </w:p>
    <w:p w14:paraId="0E876744" w14:textId="77777777" w:rsidR="00793B0A" w:rsidRPr="00522047" w:rsidRDefault="00C2635F" w:rsidP="00793B0A">
      <w:pPr>
        <w:tabs>
          <w:tab w:val="left" w:pos="-1440"/>
        </w:tabs>
        <w:ind w:left="1440" w:hanging="720"/>
      </w:pPr>
      <w:r w:rsidRPr="00522047">
        <w:t xml:space="preserve">4. </w:t>
      </w:r>
      <w:r w:rsidRPr="00522047">
        <w:tab/>
        <w:t xml:space="preserve">Reports of officers. </w:t>
      </w:r>
    </w:p>
    <w:p w14:paraId="7B9146B5" w14:textId="77777777" w:rsidR="00793B0A" w:rsidRPr="00522047" w:rsidRDefault="00C2635F" w:rsidP="00793B0A">
      <w:pPr>
        <w:tabs>
          <w:tab w:val="left" w:pos="-1440"/>
        </w:tabs>
        <w:ind w:left="1440" w:hanging="720"/>
      </w:pPr>
      <w:r w:rsidRPr="00522047">
        <w:t xml:space="preserve">5. </w:t>
      </w:r>
      <w:r w:rsidRPr="00522047">
        <w:tab/>
        <w:t>Reports of committees and committee resolutions.</w:t>
      </w:r>
    </w:p>
    <w:p w14:paraId="0F529800" w14:textId="77777777" w:rsidR="00793B0A" w:rsidRPr="00522047" w:rsidRDefault="00C2635F" w:rsidP="00793B0A">
      <w:pPr>
        <w:tabs>
          <w:tab w:val="left" w:pos="-1440"/>
        </w:tabs>
        <w:ind w:left="1440" w:hanging="720"/>
      </w:pPr>
      <w:r w:rsidRPr="00522047">
        <w:t xml:space="preserve">6. </w:t>
      </w:r>
      <w:r w:rsidRPr="00522047">
        <w:tab/>
        <w:t>Special orders.</w:t>
      </w:r>
    </w:p>
    <w:p w14:paraId="6E9DF06B" w14:textId="77777777" w:rsidR="00793B0A" w:rsidRPr="00522047" w:rsidRDefault="00C2635F" w:rsidP="00793B0A">
      <w:pPr>
        <w:tabs>
          <w:tab w:val="left" w:pos="-1440"/>
        </w:tabs>
        <w:ind w:left="1440" w:hanging="720"/>
      </w:pPr>
      <w:r w:rsidRPr="00522047">
        <w:t xml:space="preserve">7. </w:t>
      </w:r>
      <w:r w:rsidRPr="00522047">
        <w:tab/>
        <w:t>Unfinished business and general orders.</w:t>
      </w:r>
    </w:p>
    <w:p w14:paraId="3C1D3075" w14:textId="77777777" w:rsidR="00793B0A" w:rsidRPr="00522047" w:rsidRDefault="00C2635F" w:rsidP="00793B0A">
      <w:pPr>
        <w:tabs>
          <w:tab w:val="left" w:pos="-1440"/>
        </w:tabs>
        <w:ind w:left="1440" w:hanging="720"/>
      </w:pPr>
      <w:r w:rsidRPr="00522047">
        <w:t xml:space="preserve">8. </w:t>
      </w:r>
      <w:r w:rsidRPr="00522047">
        <w:tab/>
        <w:t>New business.</w:t>
      </w:r>
    </w:p>
    <w:p w14:paraId="46D8CE72" w14:textId="77777777" w:rsidR="00793B0A" w:rsidRPr="00522047" w:rsidRDefault="00C2635F" w:rsidP="00793B0A">
      <w:pPr>
        <w:tabs>
          <w:tab w:val="left" w:pos="-1440"/>
        </w:tabs>
        <w:ind w:left="1440" w:hanging="720"/>
      </w:pPr>
      <w:r w:rsidRPr="00522047">
        <w:t xml:space="preserve">9. </w:t>
      </w:r>
      <w:r w:rsidRPr="00522047">
        <w:tab/>
        <w:t>Resolutions.</w:t>
      </w:r>
    </w:p>
    <w:p w14:paraId="0674D25F" w14:textId="08DD514D" w:rsidR="00793B0A" w:rsidRPr="00522047" w:rsidRDefault="00C2635F" w:rsidP="00793B0A">
      <w:pPr>
        <w:tabs>
          <w:tab w:val="left" w:pos="-1440"/>
        </w:tabs>
        <w:ind w:left="1440" w:hanging="720"/>
      </w:pPr>
      <w:r w:rsidRPr="00522047">
        <w:t xml:space="preserve">10. </w:t>
      </w:r>
      <w:r w:rsidRPr="00522047">
        <w:tab/>
        <w:t>Recess or adjournment.</w:t>
      </w:r>
    </w:p>
    <w:p w14:paraId="2D849C70" w14:textId="77777777" w:rsidR="00793B0A" w:rsidRPr="00522047" w:rsidRDefault="00793B0A" w:rsidP="00793B0A">
      <w:pPr>
        <w:tabs>
          <w:tab w:val="left" w:pos="-1440"/>
        </w:tabs>
        <w:ind w:left="1440" w:hanging="720"/>
      </w:pPr>
    </w:p>
    <w:p w14:paraId="6FC5CCC6" w14:textId="77777777" w:rsidR="00793B0A" w:rsidRPr="00522047" w:rsidRDefault="00C2635F" w:rsidP="00793B0A">
      <w:pPr>
        <w:jc w:val="center"/>
        <w:rPr>
          <w:b/>
          <w:bCs/>
        </w:rPr>
      </w:pPr>
      <w:r w:rsidRPr="00522047">
        <w:rPr>
          <w:b/>
          <w:bCs/>
        </w:rPr>
        <w:t>ARTICLE XII</w:t>
      </w:r>
    </w:p>
    <w:p w14:paraId="124DB15B" w14:textId="77777777" w:rsidR="00793B0A" w:rsidRPr="00522047" w:rsidRDefault="00C2635F" w:rsidP="00793B0A">
      <w:pPr>
        <w:jc w:val="center"/>
      </w:pPr>
      <w:r w:rsidRPr="00522047">
        <w:rPr>
          <w:b/>
          <w:bCs/>
        </w:rPr>
        <w:t>PARLIAMENTARY AUTHORITY AND PARLIAMENTARIAN</w:t>
      </w:r>
    </w:p>
    <w:p w14:paraId="4999B96A" w14:textId="77777777" w:rsidR="00793B0A" w:rsidRPr="00522047" w:rsidRDefault="00793B0A" w:rsidP="00793B0A">
      <w:pPr>
        <w:jc w:val="center"/>
      </w:pPr>
    </w:p>
    <w:p w14:paraId="296AEAAE" w14:textId="77777777" w:rsidR="00793B0A" w:rsidRPr="00522047" w:rsidRDefault="00C2635F" w:rsidP="00793B0A">
      <w:r w:rsidRPr="00522047">
        <w:rPr>
          <w:b/>
          <w:bCs/>
        </w:rPr>
        <w:t>Section 1. Parliamentary Authority</w:t>
      </w:r>
      <w:r w:rsidRPr="00522047">
        <w:t>.</w:t>
      </w:r>
    </w:p>
    <w:p w14:paraId="05B9E085" w14:textId="77777777" w:rsidR="00793B0A" w:rsidRPr="00522047" w:rsidRDefault="00793B0A" w:rsidP="00793B0A"/>
    <w:p w14:paraId="46E6F07C" w14:textId="016B2038" w:rsidR="00793B0A" w:rsidRPr="00522047" w:rsidRDefault="00C2635F" w:rsidP="00B11711">
      <w:pPr>
        <w:ind w:firstLine="720"/>
        <w:jc w:val="both"/>
      </w:pPr>
      <w:r w:rsidRPr="00522047">
        <w:t xml:space="preserve">Robert's Rules of Order Newly Revised shall govern the deliberations of all meetings of the </w:t>
      </w:r>
      <w:r w:rsidR="008E217E" w:rsidRPr="00522047">
        <w:t>Members</w:t>
      </w:r>
      <w:r w:rsidRPr="00522047">
        <w:t>, and all formal meetings of the</w:t>
      </w:r>
      <w:r w:rsidR="00F8083B" w:rsidRPr="00522047">
        <w:t xml:space="preserve"> Board</w:t>
      </w:r>
      <w:r w:rsidRPr="00522047">
        <w:t>. Robert’s Rules shall not govern the conduct of official meetings of the</w:t>
      </w:r>
      <w:r w:rsidR="00F8083B" w:rsidRPr="00522047">
        <w:t xml:space="preserve"> Board</w:t>
      </w:r>
      <w:r w:rsidRPr="00522047">
        <w:t xml:space="preserve"> conducted as telephone </w:t>
      </w:r>
      <w:r w:rsidR="006F4EA5" w:rsidRPr="00522047">
        <w:t xml:space="preserve">and/or </w:t>
      </w:r>
      <w:r w:rsidR="000D33F3" w:rsidRPr="00522047">
        <w:t xml:space="preserve">video </w:t>
      </w:r>
      <w:r w:rsidRPr="00522047">
        <w:t>conference calls.</w:t>
      </w:r>
    </w:p>
    <w:p w14:paraId="24A4984B" w14:textId="77777777" w:rsidR="00793B0A" w:rsidRPr="00522047" w:rsidRDefault="00793B0A" w:rsidP="00793B0A"/>
    <w:p w14:paraId="59734784" w14:textId="77777777" w:rsidR="00793B0A" w:rsidRPr="00522047" w:rsidRDefault="00C2635F" w:rsidP="00793B0A">
      <w:r w:rsidRPr="00522047">
        <w:rPr>
          <w:b/>
          <w:bCs/>
        </w:rPr>
        <w:t>Section 2. Parliamentarian.</w:t>
      </w:r>
    </w:p>
    <w:p w14:paraId="368B7DBA" w14:textId="77777777" w:rsidR="00793B0A" w:rsidRPr="00522047" w:rsidRDefault="00793B0A" w:rsidP="00793B0A"/>
    <w:p w14:paraId="20631C31" w14:textId="2D282CAE" w:rsidR="00793B0A" w:rsidRPr="00522047" w:rsidRDefault="00C2635F" w:rsidP="00B11711">
      <w:pPr>
        <w:ind w:firstLine="720"/>
        <w:jc w:val="both"/>
      </w:pPr>
      <w:r w:rsidRPr="00522047">
        <w:t xml:space="preserve">The President may appoint an official Parliamentarian of PIABA, who may or may not be a </w:t>
      </w:r>
      <w:r w:rsidR="00E304AA" w:rsidRPr="00522047">
        <w:t>M</w:t>
      </w:r>
      <w:r w:rsidRPr="00522047">
        <w:t>ember of PIABA, and who shall serve at the pleasure of the President.</w:t>
      </w:r>
    </w:p>
    <w:p w14:paraId="475A3AF6" w14:textId="77777777" w:rsidR="00793B0A" w:rsidRPr="00522047" w:rsidRDefault="00793B0A" w:rsidP="00793B0A">
      <w:pPr>
        <w:ind w:firstLine="720"/>
      </w:pPr>
    </w:p>
    <w:p w14:paraId="6C94C163" w14:textId="77777777" w:rsidR="00793B0A" w:rsidRPr="00522047" w:rsidRDefault="00C2635F" w:rsidP="00793B0A">
      <w:pPr>
        <w:jc w:val="center"/>
        <w:rPr>
          <w:b/>
          <w:bCs/>
        </w:rPr>
      </w:pPr>
      <w:r w:rsidRPr="00522047">
        <w:rPr>
          <w:b/>
          <w:bCs/>
        </w:rPr>
        <w:t>ARTICLE XIII</w:t>
      </w:r>
    </w:p>
    <w:p w14:paraId="21CBEED3" w14:textId="77777777" w:rsidR="00793B0A" w:rsidRPr="00522047" w:rsidRDefault="00C2635F" w:rsidP="00793B0A">
      <w:pPr>
        <w:jc w:val="center"/>
      </w:pPr>
      <w:r w:rsidRPr="00522047">
        <w:rPr>
          <w:b/>
          <w:bCs/>
        </w:rPr>
        <w:t xml:space="preserve">CORPORATE SEAL </w:t>
      </w:r>
    </w:p>
    <w:p w14:paraId="2795D1DF" w14:textId="77777777" w:rsidR="00793B0A" w:rsidRPr="00522047" w:rsidRDefault="00793B0A" w:rsidP="00793B0A"/>
    <w:p w14:paraId="45AFEB29" w14:textId="60E5E229" w:rsidR="00793B0A" w:rsidRPr="00522047" w:rsidRDefault="00C2635F" w:rsidP="00B11711">
      <w:pPr>
        <w:ind w:firstLine="720"/>
        <w:jc w:val="both"/>
      </w:pPr>
      <w:r w:rsidRPr="00522047">
        <w:t>PIABA may have a seal in the form that the</w:t>
      </w:r>
      <w:r w:rsidR="00F8083B" w:rsidRPr="00522047">
        <w:t xml:space="preserve"> Board</w:t>
      </w:r>
      <w:r w:rsidRPr="00522047">
        <w:t xml:space="preserve"> may from time to time determine. Documents otherwise properly executed on behalf of the corporation shall be valid and binding on </w:t>
      </w:r>
      <w:r w:rsidRPr="00522047">
        <w:lastRenderedPageBreak/>
        <w:t>the corporation without a seal, whether or not one is in fact designated by th</w:t>
      </w:r>
      <w:r w:rsidR="00FD68CD" w:rsidRPr="00522047">
        <w:t>e</w:t>
      </w:r>
      <w:r w:rsidR="00F8083B" w:rsidRPr="00522047">
        <w:t xml:space="preserve"> Board</w:t>
      </w:r>
      <w:r w:rsidRPr="00522047">
        <w:t>.</w:t>
      </w:r>
    </w:p>
    <w:p w14:paraId="748FD191" w14:textId="77777777" w:rsidR="00793B0A" w:rsidRPr="00522047" w:rsidRDefault="00793B0A" w:rsidP="00793B0A">
      <w:pPr>
        <w:jc w:val="center"/>
        <w:rPr>
          <w:b/>
          <w:bCs/>
        </w:rPr>
      </w:pPr>
    </w:p>
    <w:p w14:paraId="4C67A69B" w14:textId="77777777" w:rsidR="00793B0A" w:rsidRPr="00522047" w:rsidRDefault="00C2635F" w:rsidP="00793B0A">
      <w:pPr>
        <w:jc w:val="center"/>
        <w:rPr>
          <w:b/>
          <w:bCs/>
        </w:rPr>
      </w:pPr>
      <w:r w:rsidRPr="00522047">
        <w:rPr>
          <w:b/>
          <w:bCs/>
        </w:rPr>
        <w:t>ARTICLE XIV</w:t>
      </w:r>
    </w:p>
    <w:p w14:paraId="3F6F56C2" w14:textId="77777777" w:rsidR="00793B0A" w:rsidRPr="00522047" w:rsidRDefault="00C2635F" w:rsidP="00793B0A">
      <w:pPr>
        <w:jc w:val="center"/>
      </w:pPr>
      <w:r w:rsidRPr="00522047">
        <w:rPr>
          <w:b/>
          <w:bCs/>
        </w:rPr>
        <w:t>PROHIBITION OF PROXY VOTING</w:t>
      </w:r>
    </w:p>
    <w:p w14:paraId="2D603123" w14:textId="77777777" w:rsidR="00793B0A" w:rsidRPr="00522047" w:rsidRDefault="00793B0A" w:rsidP="00793B0A"/>
    <w:p w14:paraId="4BEA3E0C" w14:textId="10B4667F" w:rsidR="00612ADF" w:rsidRPr="00522047" w:rsidRDefault="00C2635F" w:rsidP="00B11711">
      <w:pPr>
        <w:ind w:firstLine="720"/>
        <w:jc w:val="both"/>
      </w:pPr>
      <w:r w:rsidRPr="00522047">
        <w:t xml:space="preserve">At all meetings of </w:t>
      </w:r>
      <w:r w:rsidR="00A96240" w:rsidRPr="00522047">
        <w:t>M</w:t>
      </w:r>
      <w:r w:rsidRPr="00522047">
        <w:t>embers, each Eligible Voter shall have a right to cast one vote on each question presented, which vote shall be cast personally and not by proxy.  At all meetings of the</w:t>
      </w:r>
      <w:r w:rsidR="00A96240" w:rsidRPr="00522047">
        <w:t xml:space="preserve"> Board</w:t>
      </w:r>
      <w:r w:rsidRPr="00522047">
        <w:t xml:space="preserve">, each person entitled to vote shall have a right to cast one vote in person, or in accordance with the conditions of Article V, Section 3(c) and (d), on each question presented, which vote shall be cast personally and not by proxy, except in the limited instance of officer elections, as set forth in Article VII, Section 1(d) hereof. At all meetings of committees of PIABA, each person entitled to vote shall have a right to cast one vote on each question presented, which vote shall be cast personally and not by proxy, in the manner prescribed by the Committee chair. </w:t>
      </w:r>
    </w:p>
    <w:p w14:paraId="2298FA82" w14:textId="77777777" w:rsidR="00482000" w:rsidRPr="00522047" w:rsidRDefault="00482000" w:rsidP="00793B0A">
      <w:pPr>
        <w:jc w:val="center"/>
        <w:rPr>
          <w:b/>
          <w:bCs/>
        </w:rPr>
      </w:pPr>
    </w:p>
    <w:p w14:paraId="500A3785" w14:textId="0060F4B9" w:rsidR="00793B0A" w:rsidRPr="00522047" w:rsidRDefault="00C2635F" w:rsidP="00793B0A">
      <w:pPr>
        <w:jc w:val="center"/>
        <w:rPr>
          <w:b/>
          <w:bCs/>
        </w:rPr>
      </w:pPr>
      <w:r w:rsidRPr="00522047">
        <w:rPr>
          <w:b/>
          <w:bCs/>
        </w:rPr>
        <w:t>ARTICLE XV</w:t>
      </w:r>
    </w:p>
    <w:p w14:paraId="3300D9A3" w14:textId="77777777" w:rsidR="00793B0A" w:rsidRPr="00522047" w:rsidRDefault="00C2635F" w:rsidP="00793B0A">
      <w:pPr>
        <w:jc w:val="center"/>
      </w:pPr>
      <w:r w:rsidRPr="00522047">
        <w:rPr>
          <w:b/>
          <w:bCs/>
        </w:rPr>
        <w:t>PROHIBITION CONCERNING POLITICAL CONTRIBUTIONS</w:t>
      </w:r>
    </w:p>
    <w:p w14:paraId="42AA0068" w14:textId="77777777" w:rsidR="00793B0A" w:rsidRPr="00522047" w:rsidRDefault="00793B0A" w:rsidP="00793B0A">
      <w:pPr>
        <w:ind w:firstLine="720"/>
      </w:pPr>
    </w:p>
    <w:p w14:paraId="0EDE667B" w14:textId="18D155F8" w:rsidR="00793B0A" w:rsidRPr="00522047" w:rsidRDefault="00C2635F" w:rsidP="00B11711">
      <w:pPr>
        <w:ind w:firstLine="720"/>
        <w:jc w:val="both"/>
      </w:pPr>
      <w:r w:rsidRPr="00522047">
        <w:t>Neither PIABA, nor its officers, directors, employees, agents or representatives, while acting in such capacity, shall make any contribution to any political campaign or candidate.</w:t>
      </w:r>
    </w:p>
    <w:p w14:paraId="050E4837" w14:textId="77777777" w:rsidR="00793B0A" w:rsidRPr="00522047" w:rsidRDefault="00793B0A" w:rsidP="00793B0A"/>
    <w:p w14:paraId="0FF51D0E" w14:textId="77777777" w:rsidR="00793B0A" w:rsidRPr="00522047" w:rsidRDefault="00C2635F" w:rsidP="00793B0A">
      <w:pPr>
        <w:jc w:val="center"/>
        <w:rPr>
          <w:b/>
          <w:bCs/>
        </w:rPr>
      </w:pPr>
      <w:bookmarkStart w:id="116" w:name="_Hlk161842755"/>
      <w:r w:rsidRPr="00522047">
        <w:rPr>
          <w:b/>
          <w:bCs/>
        </w:rPr>
        <w:t>ARTICLE XVI</w:t>
      </w:r>
    </w:p>
    <w:p w14:paraId="496868F8" w14:textId="77777777" w:rsidR="00793B0A" w:rsidRPr="00522047" w:rsidRDefault="00C2635F" w:rsidP="00793B0A">
      <w:pPr>
        <w:jc w:val="center"/>
      </w:pPr>
      <w:bookmarkStart w:id="117" w:name="_Hlk65851612"/>
      <w:r w:rsidRPr="00522047">
        <w:rPr>
          <w:b/>
          <w:bCs/>
        </w:rPr>
        <w:t>AMENDMENTS TO THE BYLAWS</w:t>
      </w:r>
    </w:p>
    <w:p w14:paraId="458FC57D" w14:textId="77777777" w:rsidR="00793B0A" w:rsidRPr="00522047" w:rsidRDefault="00793B0A" w:rsidP="00793B0A"/>
    <w:p w14:paraId="44B33153" w14:textId="46769001" w:rsidR="00734E1E" w:rsidRPr="00522047" w:rsidRDefault="00C2635F" w:rsidP="00B11711">
      <w:pPr>
        <w:ind w:firstLine="720"/>
        <w:jc w:val="both"/>
      </w:pPr>
      <w:r w:rsidRPr="00522047">
        <w:t xml:space="preserve">These </w:t>
      </w:r>
      <w:r w:rsidR="00DF022E" w:rsidRPr="00522047">
        <w:t>Bylaws</w:t>
      </w:r>
      <w:r w:rsidRPr="00522047">
        <w:t xml:space="preserve"> may be amended by a two-thirds vote of the full </w:t>
      </w:r>
      <w:r w:rsidR="000C5939" w:rsidRPr="00522047">
        <w:t>B</w:t>
      </w:r>
      <w:r w:rsidRPr="00522047">
        <w:t>oard</w:t>
      </w:r>
      <w:r w:rsidR="006F4EA5" w:rsidRPr="00522047">
        <w:t xml:space="preserve"> (a) at any special meeting of the Board held for that purpose or (b) at any regular meeting of the Board</w:t>
      </w:r>
      <w:r w:rsidRPr="00522047">
        <w:t>, provided that</w:t>
      </w:r>
      <w:r w:rsidR="006F4EA5" w:rsidRPr="00522047">
        <w:t>, not less than thirty (30) days before that special or regular meeting,</w:t>
      </w:r>
      <w:r w:rsidRPr="00522047">
        <w:t xml:space="preserve"> the amendment </w:t>
      </w:r>
      <w:r w:rsidR="006F4EA5" w:rsidRPr="00522047">
        <w:t xml:space="preserve">(1) </w:t>
      </w:r>
      <w:r w:rsidRPr="00522047">
        <w:t xml:space="preserve">has been submitted </w:t>
      </w:r>
      <w:r w:rsidR="006F4EA5" w:rsidRPr="00522047">
        <w:t xml:space="preserve">to the Board </w:t>
      </w:r>
      <w:r w:rsidRPr="00522047">
        <w:t>in writing</w:t>
      </w:r>
      <w:r w:rsidR="006F4EA5" w:rsidRPr="00522047">
        <w:t xml:space="preserve"> and/or (2) </w:t>
      </w:r>
      <w:r w:rsidRPr="00522047">
        <w:t xml:space="preserve">has been sent in writing by mail and/or e-mail to every </w:t>
      </w:r>
      <w:r w:rsidR="001320AD" w:rsidRPr="00522047">
        <w:t>B</w:t>
      </w:r>
      <w:r w:rsidRPr="00522047">
        <w:t xml:space="preserve">oard </w:t>
      </w:r>
      <w:r w:rsidR="001320AD" w:rsidRPr="00522047">
        <w:t>M</w:t>
      </w:r>
      <w:r w:rsidRPr="00522047">
        <w:t xml:space="preserve">ember </w:t>
      </w:r>
      <w:r w:rsidR="006F4EA5" w:rsidRPr="00522047">
        <w:t>at each Board Member’s mailing and/or email address in PIABA’s records at the time the notice was sent</w:t>
      </w:r>
      <w:r w:rsidRPr="00522047">
        <w:t xml:space="preserve">. </w:t>
      </w:r>
    </w:p>
    <w:p w14:paraId="00C60C8D" w14:textId="77777777" w:rsidR="00734E1E" w:rsidRPr="00522047" w:rsidRDefault="00734E1E" w:rsidP="00B11711">
      <w:pPr>
        <w:ind w:firstLine="720"/>
        <w:jc w:val="both"/>
      </w:pPr>
    </w:p>
    <w:p w14:paraId="37982C9E" w14:textId="39229CAC" w:rsidR="00793B0A" w:rsidRPr="00522047" w:rsidRDefault="00C2635F" w:rsidP="00B11711">
      <w:pPr>
        <w:ind w:firstLine="720"/>
        <w:jc w:val="both"/>
      </w:pPr>
      <w:r w:rsidRPr="00522047">
        <w:t xml:space="preserve">To qualify under this Article, and to be considered for adoption, the proposed amendment must be </w:t>
      </w:r>
      <w:bookmarkStart w:id="118" w:name="_Hlk161840044"/>
      <w:r w:rsidR="00734E1E" w:rsidRPr="00522047">
        <w:t xml:space="preserve">(1) </w:t>
      </w:r>
      <w:r w:rsidRPr="00522047">
        <w:t xml:space="preserve">signed by at least two </w:t>
      </w:r>
      <w:r w:rsidR="008E217E" w:rsidRPr="00522047">
        <w:t>Members</w:t>
      </w:r>
      <w:r w:rsidRPr="00522047">
        <w:t xml:space="preserve"> of the</w:t>
      </w:r>
      <w:r w:rsidR="00F8083B" w:rsidRPr="00522047">
        <w:t xml:space="preserve"> Board</w:t>
      </w:r>
      <w:bookmarkEnd w:id="118"/>
      <w:r w:rsidRPr="00522047">
        <w:t>,</w:t>
      </w:r>
      <w:r w:rsidR="00734E1E" w:rsidRPr="00522047">
        <w:t xml:space="preserve"> (2) recommended in writing by the Bylaws Committee,</w:t>
      </w:r>
      <w:r w:rsidRPr="00522047">
        <w:t xml:space="preserve"> or</w:t>
      </w:r>
      <w:r w:rsidR="00734E1E" w:rsidRPr="00522047">
        <w:t xml:space="preserve"> (3) signed</w:t>
      </w:r>
      <w:r w:rsidRPr="00522047">
        <w:t xml:space="preserve"> by 25 or more PIABA </w:t>
      </w:r>
      <w:r w:rsidR="008E217E" w:rsidRPr="00522047">
        <w:t>Members</w:t>
      </w:r>
      <w:r w:rsidRPr="00522047">
        <w:t xml:space="preserve"> entitled to vote</w:t>
      </w:r>
      <w:r w:rsidR="00734E1E" w:rsidRPr="00522047">
        <w:t xml:space="preserve"> at the time the notice was sent</w:t>
      </w:r>
      <w:r w:rsidRPr="00522047">
        <w:t xml:space="preserve">. </w:t>
      </w:r>
    </w:p>
    <w:p w14:paraId="7E50005F" w14:textId="5E2B4A6D" w:rsidR="00734E1E" w:rsidRPr="00522047" w:rsidRDefault="00734E1E" w:rsidP="00B11711">
      <w:pPr>
        <w:ind w:firstLine="720"/>
        <w:jc w:val="both"/>
      </w:pPr>
    </w:p>
    <w:p w14:paraId="3DD312A3" w14:textId="53A3D7E6" w:rsidR="00734E1E" w:rsidRPr="00522047" w:rsidRDefault="00C2635F" w:rsidP="008258F5">
      <w:pPr>
        <w:spacing w:after="120"/>
        <w:ind w:firstLine="720"/>
        <w:jc w:val="both"/>
      </w:pPr>
      <w:r w:rsidRPr="00522047">
        <w:t xml:space="preserve">Notwithstanding the foregoing, during (a) any special meeting of the Board called for purpose(s) that include consideration of any amendment(s) to these Bylaws or (b) any regular meeting of the Board, the Board shall be permitted, without any requirement for </w:t>
      </w:r>
      <w:bookmarkStart w:id="119" w:name="_Hlk161842876"/>
      <w:r w:rsidRPr="00522047">
        <w:t xml:space="preserve">an additional thirty (30) days’ written notice to the Board or to the Board </w:t>
      </w:r>
      <w:bookmarkEnd w:id="119"/>
      <w:r w:rsidRPr="00522047">
        <w:t xml:space="preserve">Members, to adopt ministerial and/or grammatical corrections and/or modifications to any proposed amendment that already has been properly submitted and noticed to the Board and is before the Board at any such meeting. </w:t>
      </w:r>
      <w:bookmarkEnd w:id="117"/>
    </w:p>
    <w:bookmarkEnd w:id="116"/>
    <w:p w14:paraId="616A228E" w14:textId="77777777" w:rsidR="00793B0A" w:rsidRPr="00522047" w:rsidRDefault="00793B0A" w:rsidP="00793B0A">
      <w:pPr>
        <w:ind w:firstLine="720"/>
      </w:pPr>
    </w:p>
    <w:p w14:paraId="37A8FDD5" w14:textId="77777777" w:rsidR="00793B0A" w:rsidRPr="00522047" w:rsidRDefault="00C2635F" w:rsidP="00793B0A">
      <w:pPr>
        <w:jc w:val="center"/>
        <w:rPr>
          <w:b/>
          <w:bCs/>
        </w:rPr>
      </w:pPr>
      <w:r w:rsidRPr="00522047">
        <w:rPr>
          <w:b/>
          <w:bCs/>
        </w:rPr>
        <w:t>ARTICLE XVII</w:t>
      </w:r>
    </w:p>
    <w:p w14:paraId="691E9C15" w14:textId="77777777" w:rsidR="00793B0A" w:rsidRPr="00522047" w:rsidRDefault="00C2635F" w:rsidP="00793B0A">
      <w:pPr>
        <w:jc w:val="center"/>
      </w:pPr>
      <w:r w:rsidRPr="00522047">
        <w:rPr>
          <w:b/>
          <w:bCs/>
        </w:rPr>
        <w:t>DISSOLUTION OF THE CORPORATION</w:t>
      </w:r>
    </w:p>
    <w:p w14:paraId="5656CB50" w14:textId="77777777" w:rsidR="00793B0A" w:rsidRPr="00522047" w:rsidRDefault="00793B0A" w:rsidP="00793B0A"/>
    <w:p w14:paraId="5AC2954D" w14:textId="399A7A72" w:rsidR="00793B0A" w:rsidRPr="00522047" w:rsidRDefault="00C2635F" w:rsidP="00B11711">
      <w:pPr>
        <w:ind w:firstLine="720"/>
        <w:jc w:val="both"/>
      </w:pPr>
      <w:r w:rsidRPr="00522047">
        <w:t xml:space="preserve">Upon the dissolution, or abandonment of PIABA, all of the property and net assets of </w:t>
      </w:r>
      <w:r w:rsidRPr="00522047">
        <w:lastRenderedPageBreak/>
        <w:t>PIABA shall be transferred or conveyed by way of gift to one or more domestic or foreign corporations, foundations, associations, societies, or organizations exempt from federal and state income and property taxation and engaged in activities substantially similar to those of PIABA, all in accordance with the laws of the State of Texas relating to the liquidation, dissolution, or abandonment of the corporation. In no event shall any properties or assets of PIABA be conveyed or transferred to any individual upon the liquidation, dissolution, or abandonment of the corporation, except for good and valuable consideration at fair market value, and upon competitive bid.</w:t>
      </w:r>
    </w:p>
    <w:p w14:paraId="0CBF6436" w14:textId="77777777" w:rsidR="00B11711" w:rsidRPr="00522047" w:rsidRDefault="00B11711" w:rsidP="00B11711">
      <w:pPr>
        <w:ind w:firstLine="720"/>
        <w:jc w:val="both"/>
      </w:pPr>
    </w:p>
    <w:p w14:paraId="296D7B1F" w14:textId="77777777" w:rsidR="00793B0A" w:rsidRPr="00522047" w:rsidRDefault="00C2635F" w:rsidP="00793B0A">
      <w:pPr>
        <w:jc w:val="center"/>
      </w:pPr>
      <w:r w:rsidRPr="00522047">
        <w:rPr>
          <w:b/>
          <w:bCs/>
        </w:rPr>
        <w:t>CERTIFICATE OF ADOPTION</w:t>
      </w:r>
    </w:p>
    <w:p w14:paraId="68191F90" w14:textId="77777777" w:rsidR="00793B0A" w:rsidRPr="00522047" w:rsidRDefault="00793B0A" w:rsidP="00793B0A"/>
    <w:p w14:paraId="26DCC635" w14:textId="6B0B5C5F" w:rsidR="00793B0A" w:rsidRPr="00522047" w:rsidRDefault="00C2635F" w:rsidP="00B11711">
      <w:pPr>
        <w:ind w:firstLine="720"/>
        <w:jc w:val="both"/>
      </w:pPr>
      <w:r w:rsidRPr="00522047">
        <w:t xml:space="preserve">The foregoing amended </w:t>
      </w:r>
      <w:r w:rsidR="00DF022E" w:rsidRPr="00522047">
        <w:t>Bylaws</w:t>
      </w:r>
      <w:r w:rsidRPr="00522047">
        <w:t xml:space="preserve"> of PIABA have been duly adopted </w:t>
      </w:r>
      <w:proofErr w:type="gramStart"/>
      <w:r w:rsidRPr="00522047">
        <w:t>this</w:t>
      </w:r>
      <w:proofErr w:type="gramEnd"/>
      <w:r w:rsidRPr="00522047">
        <w:t xml:space="preserve"> </w:t>
      </w:r>
      <w:r w:rsidR="00B11711" w:rsidRPr="00522047">
        <w:t>1</w:t>
      </w:r>
      <w:r w:rsidR="00BB77A7" w:rsidRPr="00522047">
        <w:t>5</w:t>
      </w:r>
      <w:r w:rsidR="00FD68CD" w:rsidRPr="00522047">
        <w:t>th</w:t>
      </w:r>
      <w:r w:rsidR="001E0579" w:rsidRPr="00522047">
        <w:t xml:space="preserve"> day of </w:t>
      </w:r>
      <w:r w:rsidR="00BB77A7" w:rsidRPr="00522047">
        <w:t>May</w:t>
      </w:r>
      <w:r w:rsidR="00CF06BC" w:rsidRPr="00522047">
        <w:t>, 202</w:t>
      </w:r>
      <w:r w:rsidR="00BB77A7" w:rsidRPr="00522047">
        <w:t>4,</w:t>
      </w:r>
      <w:r w:rsidRPr="00522047">
        <w:t xml:space="preserve"> by action of the</w:t>
      </w:r>
      <w:r w:rsidR="00F8083B" w:rsidRPr="00522047">
        <w:t xml:space="preserve"> Board</w:t>
      </w:r>
      <w:r w:rsidRPr="00522047">
        <w:t xml:space="preserve"> </w:t>
      </w:r>
      <w:r w:rsidR="00397FAC" w:rsidRPr="00522047">
        <w:t xml:space="preserve">of Directors </w:t>
      </w:r>
      <w:r w:rsidRPr="00522047">
        <w:t>of PIABA pursuant to the laws of the state of Texas and authority set for</w:t>
      </w:r>
      <w:r w:rsidR="00D72CF4" w:rsidRPr="00522047">
        <w:t>th</w:t>
      </w:r>
      <w:r w:rsidRPr="00522047">
        <w:t xml:space="preserve"> in Article XV of the previously enacted </w:t>
      </w:r>
      <w:r w:rsidR="00DF022E" w:rsidRPr="00522047">
        <w:t>Bylaws</w:t>
      </w:r>
      <w:r w:rsidRPr="00522047">
        <w:t xml:space="preserve"> and are effective as of the date hereof. It is further resolved that these amended </w:t>
      </w:r>
      <w:r w:rsidR="00DF022E" w:rsidRPr="00522047">
        <w:t>Bylaws</w:t>
      </w:r>
      <w:r w:rsidRPr="00522047">
        <w:t xml:space="preserve"> shall supersede and replace any </w:t>
      </w:r>
      <w:r w:rsidR="00DF022E" w:rsidRPr="00522047">
        <w:t>Bylaws</w:t>
      </w:r>
      <w:r w:rsidRPr="00522047">
        <w:t xml:space="preserve"> previously adopted by PIABA. </w:t>
      </w:r>
    </w:p>
    <w:p w14:paraId="4DC6C765" w14:textId="5DDC56AA" w:rsidR="00931141" w:rsidRPr="00522047" w:rsidRDefault="00931141" w:rsidP="00793B0A">
      <w:pPr>
        <w:ind w:firstLine="720"/>
      </w:pPr>
    </w:p>
    <w:p w14:paraId="78CC327C" w14:textId="5F65BD21" w:rsidR="00793B0A" w:rsidRPr="00522047" w:rsidRDefault="00C2635F" w:rsidP="00EC0A07">
      <w:pPr>
        <w:ind w:firstLine="720"/>
      </w:pPr>
      <w:r w:rsidRPr="00522047">
        <w:t>In testimony thereof, witness the hand of the undersigned as Secretary of PIABA on such date.</w:t>
      </w:r>
    </w:p>
    <w:p w14:paraId="3402A49D" w14:textId="66AB2A91" w:rsidR="007344F6" w:rsidRPr="00522047" w:rsidRDefault="00C2635F" w:rsidP="00B11711">
      <w:pPr>
        <w:ind w:left="4320" w:firstLine="3600"/>
        <w:rPr>
          <w:u w:val="single"/>
        </w:rPr>
      </w:pPr>
      <w:r w:rsidRPr="00522047">
        <w:br/>
      </w:r>
      <w:r w:rsidR="00FD68CD" w:rsidRPr="00522047">
        <w:rPr>
          <w:u w:val="single"/>
        </w:rPr>
        <w:t>//</w:t>
      </w:r>
      <w:r w:rsidR="00BB77A7" w:rsidRPr="00522047">
        <w:rPr>
          <w:u w:val="single"/>
        </w:rPr>
        <w:t xml:space="preserve">Courtney </w:t>
      </w:r>
      <w:r w:rsidR="008258F5" w:rsidRPr="00522047">
        <w:rPr>
          <w:u w:val="single"/>
        </w:rPr>
        <w:t xml:space="preserve">M. </w:t>
      </w:r>
      <w:r w:rsidR="00BB77A7" w:rsidRPr="00522047">
        <w:rPr>
          <w:u w:val="single"/>
        </w:rPr>
        <w:t>Werning</w:t>
      </w:r>
      <w:r w:rsidR="00FD68CD" w:rsidRPr="00522047">
        <w:rPr>
          <w:u w:val="single"/>
        </w:rPr>
        <w:t>//</w:t>
      </w:r>
      <w:r w:rsidRPr="00522047">
        <w:rPr>
          <w:u w:val="single"/>
        </w:rPr>
        <w:br/>
      </w:r>
      <w:r w:rsidRPr="00522047">
        <w:t>Secretary</w:t>
      </w:r>
    </w:p>
    <w:sectPr w:rsidR="007344F6" w:rsidRPr="00522047" w:rsidSect="009F0697">
      <w:footerReference w:type="even" r:id="rId11"/>
      <w:footerReference w:type="default" r:id="rId12"/>
      <w:pgSz w:w="12240" w:h="15840" w:code="1"/>
      <w:pgMar w:top="1440" w:right="1440" w:bottom="1440" w:left="1440"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8C83C" w14:textId="77777777" w:rsidR="008F4C5A" w:rsidRDefault="008F4C5A">
      <w:r>
        <w:separator/>
      </w:r>
    </w:p>
  </w:endnote>
  <w:endnote w:type="continuationSeparator" w:id="0">
    <w:p w14:paraId="4B230297" w14:textId="77777777" w:rsidR="008F4C5A" w:rsidRDefault="008F4C5A">
      <w:r>
        <w:continuationSeparator/>
      </w:r>
    </w:p>
  </w:endnote>
  <w:endnote w:type="continuationNotice" w:id="1">
    <w:p w14:paraId="1011E2DB" w14:textId="77777777" w:rsidR="008F4C5A" w:rsidRDefault="008F4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DEC1" w14:textId="4CB9A59A" w:rsidR="000C3153" w:rsidRDefault="00C2635F" w:rsidP="006B5C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1711">
      <w:rPr>
        <w:rStyle w:val="PageNumber"/>
        <w:noProof/>
      </w:rPr>
      <w:t>17</w:t>
    </w:r>
    <w:r>
      <w:rPr>
        <w:rStyle w:val="PageNumber"/>
      </w:rPr>
      <w:fldChar w:fldCharType="end"/>
    </w:r>
  </w:p>
  <w:p w14:paraId="04F8509B" w14:textId="77777777" w:rsidR="000C3153" w:rsidRDefault="000C3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350796204"/>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61ECB6BF" w14:textId="1F59AD16" w:rsidR="000C3153" w:rsidRPr="00B6171A" w:rsidRDefault="00C2635F">
            <w:pPr>
              <w:pStyle w:val="Footer"/>
              <w:jc w:val="right"/>
              <w:rPr>
                <w:b/>
                <w:bCs/>
                <w:sz w:val="20"/>
                <w:szCs w:val="20"/>
              </w:rPr>
            </w:pPr>
            <w:r>
              <w:rPr>
                <w:rFonts w:asciiTheme="minorHAnsi" w:hAnsiTheme="minorHAnsi" w:cstheme="minorHAnsi"/>
              </w:rPr>
              <w:br/>
            </w:r>
            <w:r w:rsidRPr="00B6171A">
              <w:rPr>
                <w:sz w:val="20"/>
                <w:szCs w:val="20"/>
              </w:rPr>
              <w:t xml:space="preserve">Page </w:t>
            </w:r>
            <w:r w:rsidRPr="00B6171A">
              <w:rPr>
                <w:b/>
                <w:bCs/>
                <w:sz w:val="20"/>
                <w:szCs w:val="20"/>
              </w:rPr>
              <w:fldChar w:fldCharType="begin"/>
            </w:r>
            <w:r w:rsidRPr="00B6171A">
              <w:rPr>
                <w:b/>
                <w:bCs/>
                <w:sz w:val="20"/>
                <w:szCs w:val="20"/>
              </w:rPr>
              <w:instrText xml:space="preserve"> PAGE </w:instrText>
            </w:r>
            <w:r w:rsidRPr="00B6171A">
              <w:rPr>
                <w:b/>
                <w:bCs/>
                <w:sz w:val="20"/>
                <w:szCs w:val="20"/>
              </w:rPr>
              <w:fldChar w:fldCharType="separate"/>
            </w:r>
            <w:r w:rsidRPr="00B6171A">
              <w:rPr>
                <w:b/>
                <w:bCs/>
                <w:noProof/>
                <w:sz w:val="20"/>
                <w:szCs w:val="20"/>
              </w:rPr>
              <w:t>2</w:t>
            </w:r>
            <w:r w:rsidRPr="00B6171A">
              <w:rPr>
                <w:b/>
                <w:bCs/>
                <w:sz w:val="20"/>
                <w:szCs w:val="20"/>
              </w:rPr>
              <w:fldChar w:fldCharType="end"/>
            </w:r>
            <w:r w:rsidRPr="00B6171A">
              <w:rPr>
                <w:sz w:val="20"/>
                <w:szCs w:val="20"/>
              </w:rPr>
              <w:t xml:space="preserve"> of </w:t>
            </w:r>
            <w:r w:rsidRPr="00B6171A">
              <w:rPr>
                <w:b/>
                <w:bCs/>
                <w:sz w:val="20"/>
                <w:szCs w:val="20"/>
              </w:rPr>
              <w:fldChar w:fldCharType="begin"/>
            </w:r>
            <w:r w:rsidRPr="00B6171A">
              <w:rPr>
                <w:b/>
                <w:bCs/>
                <w:sz w:val="20"/>
                <w:szCs w:val="20"/>
              </w:rPr>
              <w:instrText xml:space="preserve"> NUMPAGES  </w:instrText>
            </w:r>
            <w:r w:rsidRPr="00B6171A">
              <w:rPr>
                <w:b/>
                <w:bCs/>
                <w:sz w:val="20"/>
                <w:szCs w:val="20"/>
              </w:rPr>
              <w:fldChar w:fldCharType="separate"/>
            </w:r>
            <w:r w:rsidRPr="00B6171A">
              <w:rPr>
                <w:b/>
                <w:bCs/>
                <w:noProof/>
                <w:sz w:val="20"/>
                <w:szCs w:val="20"/>
              </w:rPr>
              <w:t>2</w:t>
            </w:r>
            <w:r w:rsidRPr="00B6171A">
              <w:rPr>
                <w:b/>
                <w:bCs/>
                <w:sz w:val="20"/>
                <w:szCs w:val="20"/>
              </w:rPr>
              <w:fldChar w:fldCharType="end"/>
            </w:r>
          </w:p>
          <w:p w14:paraId="42652391" w14:textId="5DB8AA4D" w:rsidR="000C3153" w:rsidRPr="000D33F3" w:rsidRDefault="00C2635F" w:rsidP="000D33F3">
            <w:pPr>
              <w:pStyle w:val="Footer"/>
              <w:jc w:val="right"/>
              <w:rPr>
                <w:rFonts w:asciiTheme="minorHAnsi" w:hAnsiTheme="minorHAnsi" w:cstheme="minorHAnsi"/>
              </w:rPr>
            </w:pPr>
            <w:r w:rsidRPr="00B6171A">
              <w:rPr>
                <w:iCs/>
                <w:sz w:val="20"/>
                <w:szCs w:val="20"/>
              </w:rPr>
              <w:t>PIABA Bylaws</w:t>
            </w:r>
            <w:r w:rsidRPr="00B6171A">
              <w:rPr>
                <w:i/>
                <w:sz w:val="20"/>
                <w:szCs w:val="20"/>
              </w:rPr>
              <w:t xml:space="preserve">, Adopted </w:t>
            </w:r>
            <w:bookmarkStart w:id="120" w:name="_Hlk161839822"/>
            <w:r w:rsidR="00DC458C">
              <w:rPr>
                <w:i/>
                <w:sz w:val="20"/>
                <w:szCs w:val="20"/>
              </w:rPr>
              <w:t>[</w:t>
            </w:r>
            <w:r w:rsidR="00380F79">
              <w:rPr>
                <w:i/>
                <w:sz w:val="20"/>
                <w:szCs w:val="20"/>
              </w:rPr>
              <w:t>August</w:t>
            </w:r>
            <w:r w:rsidR="00BB77A7">
              <w:rPr>
                <w:i/>
                <w:sz w:val="20"/>
                <w:szCs w:val="20"/>
              </w:rPr>
              <w:t xml:space="preserve"> 2024</w:t>
            </w:r>
            <w:r w:rsidR="00482000">
              <w:rPr>
                <w:i/>
                <w:sz w:val="20"/>
                <w:szCs w:val="20"/>
              </w:rPr>
              <w:t>]</w:t>
            </w:r>
          </w:p>
        </w:sdtContent>
      </w:sdt>
      <w:bookmarkEnd w:id="120" w:displacedByCustomXml="next"/>
    </w:sdtContent>
  </w:sdt>
  <w:p w14:paraId="393B795C" w14:textId="61C0F433" w:rsidR="000C3153" w:rsidRPr="00292483" w:rsidRDefault="000C3153" w:rsidP="006B5CD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F1333" w14:textId="77777777" w:rsidR="008F4C5A" w:rsidRDefault="008F4C5A">
      <w:r>
        <w:separator/>
      </w:r>
    </w:p>
  </w:footnote>
  <w:footnote w:type="continuationSeparator" w:id="0">
    <w:p w14:paraId="64D2E06F" w14:textId="77777777" w:rsidR="008F4C5A" w:rsidRDefault="008F4C5A">
      <w:r>
        <w:continuationSeparator/>
      </w:r>
    </w:p>
  </w:footnote>
  <w:footnote w:type="continuationNotice" w:id="1">
    <w:p w14:paraId="4F033ED7" w14:textId="77777777" w:rsidR="008F4C5A" w:rsidRDefault="008F4C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46D8D"/>
    <w:multiLevelType w:val="hybridMultilevel"/>
    <w:tmpl w:val="498855FC"/>
    <w:lvl w:ilvl="0" w:tplc="98B62C26">
      <w:start w:val="1"/>
      <w:numFmt w:val="lowerLetter"/>
      <w:lvlText w:val="(%1)"/>
      <w:lvlJc w:val="left"/>
      <w:pPr>
        <w:ind w:left="720" w:hanging="360"/>
      </w:pPr>
      <w:rPr>
        <w:rFonts w:hint="default"/>
      </w:rPr>
    </w:lvl>
    <w:lvl w:ilvl="1" w:tplc="24CC0468" w:tentative="1">
      <w:start w:val="1"/>
      <w:numFmt w:val="lowerLetter"/>
      <w:lvlText w:val="%2."/>
      <w:lvlJc w:val="left"/>
      <w:pPr>
        <w:ind w:left="1440" w:hanging="360"/>
      </w:pPr>
    </w:lvl>
    <w:lvl w:ilvl="2" w:tplc="8070BB5E" w:tentative="1">
      <w:start w:val="1"/>
      <w:numFmt w:val="lowerRoman"/>
      <w:lvlText w:val="%3."/>
      <w:lvlJc w:val="right"/>
      <w:pPr>
        <w:ind w:left="2160" w:hanging="180"/>
      </w:pPr>
    </w:lvl>
    <w:lvl w:ilvl="3" w:tplc="A2DED1B8" w:tentative="1">
      <w:start w:val="1"/>
      <w:numFmt w:val="decimal"/>
      <w:lvlText w:val="%4."/>
      <w:lvlJc w:val="left"/>
      <w:pPr>
        <w:ind w:left="2880" w:hanging="360"/>
      </w:pPr>
    </w:lvl>
    <w:lvl w:ilvl="4" w:tplc="19BA6BA8" w:tentative="1">
      <w:start w:val="1"/>
      <w:numFmt w:val="lowerLetter"/>
      <w:lvlText w:val="%5."/>
      <w:lvlJc w:val="left"/>
      <w:pPr>
        <w:ind w:left="3600" w:hanging="360"/>
      </w:pPr>
    </w:lvl>
    <w:lvl w:ilvl="5" w:tplc="84669CD2" w:tentative="1">
      <w:start w:val="1"/>
      <w:numFmt w:val="lowerRoman"/>
      <w:lvlText w:val="%6."/>
      <w:lvlJc w:val="right"/>
      <w:pPr>
        <w:ind w:left="4320" w:hanging="180"/>
      </w:pPr>
    </w:lvl>
    <w:lvl w:ilvl="6" w:tplc="8CE475FC" w:tentative="1">
      <w:start w:val="1"/>
      <w:numFmt w:val="decimal"/>
      <w:lvlText w:val="%7."/>
      <w:lvlJc w:val="left"/>
      <w:pPr>
        <w:ind w:left="5040" w:hanging="360"/>
      </w:pPr>
    </w:lvl>
    <w:lvl w:ilvl="7" w:tplc="D09C98B6" w:tentative="1">
      <w:start w:val="1"/>
      <w:numFmt w:val="lowerLetter"/>
      <w:lvlText w:val="%8."/>
      <w:lvlJc w:val="left"/>
      <w:pPr>
        <w:ind w:left="5760" w:hanging="360"/>
      </w:pPr>
    </w:lvl>
    <w:lvl w:ilvl="8" w:tplc="17D00610" w:tentative="1">
      <w:start w:val="1"/>
      <w:numFmt w:val="lowerRoman"/>
      <w:lvlText w:val="%9."/>
      <w:lvlJc w:val="right"/>
      <w:pPr>
        <w:ind w:left="6480" w:hanging="180"/>
      </w:pPr>
    </w:lvl>
  </w:abstractNum>
  <w:abstractNum w:abstractNumId="1" w15:restartNumberingAfterBreak="0">
    <w:nsid w:val="131C4299"/>
    <w:multiLevelType w:val="hybridMultilevel"/>
    <w:tmpl w:val="7D2ECCDC"/>
    <w:lvl w:ilvl="0" w:tplc="879010E6">
      <w:start w:val="1"/>
      <w:numFmt w:val="decimal"/>
      <w:lvlText w:val="%1."/>
      <w:lvlJc w:val="left"/>
      <w:pPr>
        <w:ind w:left="720" w:hanging="360"/>
      </w:pPr>
      <w:rPr>
        <w:rFonts w:hint="default"/>
        <w:b/>
        <w:bCs/>
      </w:rPr>
    </w:lvl>
    <w:lvl w:ilvl="1" w:tplc="C1EE5B6E">
      <w:start w:val="1"/>
      <w:numFmt w:val="lowerLetter"/>
      <w:lvlText w:val="%2."/>
      <w:lvlJc w:val="left"/>
      <w:pPr>
        <w:ind w:left="1440" w:hanging="360"/>
      </w:pPr>
    </w:lvl>
    <w:lvl w:ilvl="2" w:tplc="0FF0D098" w:tentative="1">
      <w:start w:val="1"/>
      <w:numFmt w:val="lowerRoman"/>
      <w:lvlText w:val="%3."/>
      <w:lvlJc w:val="right"/>
      <w:pPr>
        <w:ind w:left="2160" w:hanging="180"/>
      </w:pPr>
    </w:lvl>
    <w:lvl w:ilvl="3" w:tplc="0A2C8AF2" w:tentative="1">
      <w:start w:val="1"/>
      <w:numFmt w:val="decimal"/>
      <w:lvlText w:val="%4."/>
      <w:lvlJc w:val="left"/>
      <w:pPr>
        <w:ind w:left="2880" w:hanging="360"/>
      </w:pPr>
    </w:lvl>
    <w:lvl w:ilvl="4" w:tplc="05B084DC" w:tentative="1">
      <w:start w:val="1"/>
      <w:numFmt w:val="lowerLetter"/>
      <w:lvlText w:val="%5."/>
      <w:lvlJc w:val="left"/>
      <w:pPr>
        <w:ind w:left="3600" w:hanging="360"/>
      </w:pPr>
    </w:lvl>
    <w:lvl w:ilvl="5" w:tplc="8BD6124A" w:tentative="1">
      <w:start w:val="1"/>
      <w:numFmt w:val="lowerRoman"/>
      <w:lvlText w:val="%6."/>
      <w:lvlJc w:val="right"/>
      <w:pPr>
        <w:ind w:left="4320" w:hanging="180"/>
      </w:pPr>
    </w:lvl>
    <w:lvl w:ilvl="6" w:tplc="E090ADA2" w:tentative="1">
      <w:start w:val="1"/>
      <w:numFmt w:val="decimal"/>
      <w:lvlText w:val="%7."/>
      <w:lvlJc w:val="left"/>
      <w:pPr>
        <w:ind w:left="5040" w:hanging="360"/>
      </w:pPr>
    </w:lvl>
    <w:lvl w:ilvl="7" w:tplc="C6648194" w:tentative="1">
      <w:start w:val="1"/>
      <w:numFmt w:val="lowerLetter"/>
      <w:lvlText w:val="%8."/>
      <w:lvlJc w:val="left"/>
      <w:pPr>
        <w:ind w:left="5760" w:hanging="360"/>
      </w:pPr>
    </w:lvl>
    <w:lvl w:ilvl="8" w:tplc="AC7A7280" w:tentative="1">
      <w:start w:val="1"/>
      <w:numFmt w:val="lowerRoman"/>
      <w:lvlText w:val="%9."/>
      <w:lvlJc w:val="right"/>
      <w:pPr>
        <w:ind w:left="6480" w:hanging="180"/>
      </w:pPr>
    </w:lvl>
  </w:abstractNum>
  <w:abstractNum w:abstractNumId="2" w15:restartNumberingAfterBreak="0">
    <w:nsid w:val="21823890"/>
    <w:multiLevelType w:val="hybridMultilevel"/>
    <w:tmpl w:val="55225802"/>
    <w:lvl w:ilvl="0" w:tplc="4B18393A">
      <w:start w:val="1"/>
      <w:numFmt w:val="decimal"/>
      <w:lvlText w:val="%1)"/>
      <w:lvlJc w:val="left"/>
      <w:pPr>
        <w:ind w:left="1080" w:hanging="360"/>
      </w:pPr>
    </w:lvl>
    <w:lvl w:ilvl="1" w:tplc="E4345A48">
      <w:start w:val="1"/>
      <w:numFmt w:val="lowerLetter"/>
      <w:lvlText w:val="%2."/>
      <w:lvlJc w:val="left"/>
      <w:pPr>
        <w:ind w:left="1800" w:hanging="360"/>
      </w:pPr>
    </w:lvl>
    <w:lvl w:ilvl="2" w:tplc="D3D2DDBA" w:tentative="1">
      <w:start w:val="1"/>
      <w:numFmt w:val="lowerRoman"/>
      <w:lvlText w:val="%3."/>
      <w:lvlJc w:val="right"/>
      <w:pPr>
        <w:ind w:left="2520" w:hanging="180"/>
      </w:pPr>
    </w:lvl>
    <w:lvl w:ilvl="3" w:tplc="DEC8225E" w:tentative="1">
      <w:start w:val="1"/>
      <w:numFmt w:val="decimal"/>
      <w:lvlText w:val="%4."/>
      <w:lvlJc w:val="left"/>
      <w:pPr>
        <w:ind w:left="3240" w:hanging="360"/>
      </w:pPr>
    </w:lvl>
    <w:lvl w:ilvl="4" w:tplc="DF7AF76C" w:tentative="1">
      <w:start w:val="1"/>
      <w:numFmt w:val="lowerLetter"/>
      <w:lvlText w:val="%5."/>
      <w:lvlJc w:val="left"/>
      <w:pPr>
        <w:ind w:left="3960" w:hanging="360"/>
      </w:pPr>
    </w:lvl>
    <w:lvl w:ilvl="5" w:tplc="A9DAB660" w:tentative="1">
      <w:start w:val="1"/>
      <w:numFmt w:val="lowerRoman"/>
      <w:lvlText w:val="%6."/>
      <w:lvlJc w:val="right"/>
      <w:pPr>
        <w:ind w:left="4680" w:hanging="180"/>
      </w:pPr>
    </w:lvl>
    <w:lvl w:ilvl="6" w:tplc="336E6D90" w:tentative="1">
      <w:start w:val="1"/>
      <w:numFmt w:val="decimal"/>
      <w:lvlText w:val="%7."/>
      <w:lvlJc w:val="left"/>
      <w:pPr>
        <w:ind w:left="5400" w:hanging="360"/>
      </w:pPr>
    </w:lvl>
    <w:lvl w:ilvl="7" w:tplc="AC664A5C" w:tentative="1">
      <w:start w:val="1"/>
      <w:numFmt w:val="lowerLetter"/>
      <w:lvlText w:val="%8."/>
      <w:lvlJc w:val="left"/>
      <w:pPr>
        <w:ind w:left="6120" w:hanging="360"/>
      </w:pPr>
    </w:lvl>
    <w:lvl w:ilvl="8" w:tplc="2B023A52" w:tentative="1">
      <w:start w:val="1"/>
      <w:numFmt w:val="lowerRoman"/>
      <w:lvlText w:val="%9."/>
      <w:lvlJc w:val="right"/>
      <w:pPr>
        <w:ind w:left="6840" w:hanging="180"/>
      </w:pPr>
    </w:lvl>
  </w:abstractNum>
  <w:abstractNum w:abstractNumId="3" w15:restartNumberingAfterBreak="0">
    <w:nsid w:val="3940019B"/>
    <w:multiLevelType w:val="hybridMultilevel"/>
    <w:tmpl w:val="4F446766"/>
    <w:lvl w:ilvl="0" w:tplc="DED428CC">
      <w:start w:val="1"/>
      <w:numFmt w:val="lowerLetter"/>
      <w:lvlText w:val="%1."/>
      <w:lvlJc w:val="left"/>
      <w:pPr>
        <w:ind w:left="720" w:hanging="360"/>
      </w:pPr>
      <w:rPr>
        <w:rFonts w:hint="default"/>
      </w:rPr>
    </w:lvl>
    <w:lvl w:ilvl="1" w:tplc="88E43A44" w:tentative="1">
      <w:start w:val="1"/>
      <w:numFmt w:val="lowerLetter"/>
      <w:lvlText w:val="%2."/>
      <w:lvlJc w:val="left"/>
      <w:pPr>
        <w:ind w:left="1440" w:hanging="360"/>
      </w:pPr>
    </w:lvl>
    <w:lvl w:ilvl="2" w:tplc="C300845E" w:tentative="1">
      <w:start w:val="1"/>
      <w:numFmt w:val="lowerRoman"/>
      <w:lvlText w:val="%3."/>
      <w:lvlJc w:val="right"/>
      <w:pPr>
        <w:ind w:left="2160" w:hanging="180"/>
      </w:pPr>
    </w:lvl>
    <w:lvl w:ilvl="3" w:tplc="8578ED08" w:tentative="1">
      <w:start w:val="1"/>
      <w:numFmt w:val="decimal"/>
      <w:lvlText w:val="%4."/>
      <w:lvlJc w:val="left"/>
      <w:pPr>
        <w:ind w:left="2880" w:hanging="360"/>
      </w:pPr>
    </w:lvl>
    <w:lvl w:ilvl="4" w:tplc="ED92B9E8" w:tentative="1">
      <w:start w:val="1"/>
      <w:numFmt w:val="lowerLetter"/>
      <w:lvlText w:val="%5."/>
      <w:lvlJc w:val="left"/>
      <w:pPr>
        <w:ind w:left="3600" w:hanging="360"/>
      </w:pPr>
    </w:lvl>
    <w:lvl w:ilvl="5" w:tplc="9014D10A" w:tentative="1">
      <w:start w:val="1"/>
      <w:numFmt w:val="lowerRoman"/>
      <w:lvlText w:val="%6."/>
      <w:lvlJc w:val="right"/>
      <w:pPr>
        <w:ind w:left="4320" w:hanging="180"/>
      </w:pPr>
    </w:lvl>
    <w:lvl w:ilvl="6" w:tplc="17128728" w:tentative="1">
      <w:start w:val="1"/>
      <w:numFmt w:val="decimal"/>
      <w:lvlText w:val="%7."/>
      <w:lvlJc w:val="left"/>
      <w:pPr>
        <w:ind w:left="5040" w:hanging="360"/>
      </w:pPr>
    </w:lvl>
    <w:lvl w:ilvl="7" w:tplc="A330E72A" w:tentative="1">
      <w:start w:val="1"/>
      <w:numFmt w:val="lowerLetter"/>
      <w:lvlText w:val="%8."/>
      <w:lvlJc w:val="left"/>
      <w:pPr>
        <w:ind w:left="5760" w:hanging="360"/>
      </w:pPr>
    </w:lvl>
    <w:lvl w:ilvl="8" w:tplc="D5829A1C" w:tentative="1">
      <w:start w:val="1"/>
      <w:numFmt w:val="lowerRoman"/>
      <w:lvlText w:val="%9."/>
      <w:lvlJc w:val="right"/>
      <w:pPr>
        <w:ind w:left="6480" w:hanging="180"/>
      </w:pPr>
    </w:lvl>
  </w:abstractNum>
  <w:abstractNum w:abstractNumId="4" w15:restartNumberingAfterBreak="0">
    <w:nsid w:val="4185563D"/>
    <w:multiLevelType w:val="hybridMultilevel"/>
    <w:tmpl w:val="498855FC"/>
    <w:lvl w:ilvl="0" w:tplc="D416F71E">
      <w:start w:val="1"/>
      <w:numFmt w:val="lowerLetter"/>
      <w:lvlText w:val="(%1)"/>
      <w:lvlJc w:val="left"/>
      <w:pPr>
        <w:ind w:left="720" w:hanging="360"/>
      </w:pPr>
      <w:rPr>
        <w:rFonts w:hint="default"/>
      </w:rPr>
    </w:lvl>
    <w:lvl w:ilvl="1" w:tplc="E1BEE552" w:tentative="1">
      <w:start w:val="1"/>
      <w:numFmt w:val="lowerLetter"/>
      <w:lvlText w:val="%2."/>
      <w:lvlJc w:val="left"/>
      <w:pPr>
        <w:ind w:left="1440" w:hanging="360"/>
      </w:pPr>
    </w:lvl>
    <w:lvl w:ilvl="2" w:tplc="10803C0A" w:tentative="1">
      <w:start w:val="1"/>
      <w:numFmt w:val="lowerRoman"/>
      <w:lvlText w:val="%3."/>
      <w:lvlJc w:val="right"/>
      <w:pPr>
        <w:ind w:left="2160" w:hanging="180"/>
      </w:pPr>
    </w:lvl>
    <w:lvl w:ilvl="3" w:tplc="DEF288FE" w:tentative="1">
      <w:start w:val="1"/>
      <w:numFmt w:val="decimal"/>
      <w:lvlText w:val="%4."/>
      <w:lvlJc w:val="left"/>
      <w:pPr>
        <w:ind w:left="2880" w:hanging="360"/>
      </w:pPr>
    </w:lvl>
    <w:lvl w:ilvl="4" w:tplc="FD1822B4" w:tentative="1">
      <w:start w:val="1"/>
      <w:numFmt w:val="lowerLetter"/>
      <w:lvlText w:val="%5."/>
      <w:lvlJc w:val="left"/>
      <w:pPr>
        <w:ind w:left="3600" w:hanging="360"/>
      </w:pPr>
    </w:lvl>
    <w:lvl w:ilvl="5" w:tplc="A2C63506" w:tentative="1">
      <w:start w:val="1"/>
      <w:numFmt w:val="lowerRoman"/>
      <w:lvlText w:val="%6."/>
      <w:lvlJc w:val="right"/>
      <w:pPr>
        <w:ind w:left="4320" w:hanging="180"/>
      </w:pPr>
    </w:lvl>
    <w:lvl w:ilvl="6" w:tplc="89061BEC" w:tentative="1">
      <w:start w:val="1"/>
      <w:numFmt w:val="decimal"/>
      <w:lvlText w:val="%7."/>
      <w:lvlJc w:val="left"/>
      <w:pPr>
        <w:ind w:left="5040" w:hanging="360"/>
      </w:pPr>
    </w:lvl>
    <w:lvl w:ilvl="7" w:tplc="71DCA0FA" w:tentative="1">
      <w:start w:val="1"/>
      <w:numFmt w:val="lowerLetter"/>
      <w:lvlText w:val="%8."/>
      <w:lvlJc w:val="left"/>
      <w:pPr>
        <w:ind w:left="5760" w:hanging="360"/>
      </w:pPr>
    </w:lvl>
    <w:lvl w:ilvl="8" w:tplc="04F44D0A" w:tentative="1">
      <w:start w:val="1"/>
      <w:numFmt w:val="lowerRoman"/>
      <w:lvlText w:val="%9."/>
      <w:lvlJc w:val="right"/>
      <w:pPr>
        <w:ind w:left="6480" w:hanging="180"/>
      </w:pPr>
    </w:lvl>
  </w:abstractNum>
  <w:abstractNum w:abstractNumId="5" w15:restartNumberingAfterBreak="0">
    <w:nsid w:val="42394FD3"/>
    <w:multiLevelType w:val="hybridMultilevel"/>
    <w:tmpl w:val="F170D928"/>
    <w:lvl w:ilvl="0" w:tplc="C8CE362E">
      <w:start w:val="1"/>
      <w:numFmt w:val="lowerLetter"/>
      <w:lvlText w:val="(%1)"/>
      <w:lvlJc w:val="left"/>
      <w:pPr>
        <w:ind w:left="1080" w:hanging="720"/>
      </w:pPr>
      <w:rPr>
        <w:rFonts w:hint="default"/>
      </w:rPr>
    </w:lvl>
    <w:lvl w:ilvl="1" w:tplc="12E2B0A4" w:tentative="1">
      <w:start w:val="1"/>
      <w:numFmt w:val="lowerLetter"/>
      <w:lvlText w:val="%2."/>
      <w:lvlJc w:val="left"/>
      <w:pPr>
        <w:ind w:left="1440" w:hanging="360"/>
      </w:pPr>
    </w:lvl>
    <w:lvl w:ilvl="2" w:tplc="EF3A1506" w:tentative="1">
      <w:start w:val="1"/>
      <w:numFmt w:val="lowerRoman"/>
      <w:lvlText w:val="%3."/>
      <w:lvlJc w:val="right"/>
      <w:pPr>
        <w:ind w:left="2160" w:hanging="180"/>
      </w:pPr>
    </w:lvl>
    <w:lvl w:ilvl="3" w:tplc="FE441A3C" w:tentative="1">
      <w:start w:val="1"/>
      <w:numFmt w:val="decimal"/>
      <w:lvlText w:val="%4."/>
      <w:lvlJc w:val="left"/>
      <w:pPr>
        <w:ind w:left="2880" w:hanging="360"/>
      </w:pPr>
    </w:lvl>
    <w:lvl w:ilvl="4" w:tplc="BE9ACFDE" w:tentative="1">
      <w:start w:val="1"/>
      <w:numFmt w:val="lowerLetter"/>
      <w:lvlText w:val="%5."/>
      <w:lvlJc w:val="left"/>
      <w:pPr>
        <w:ind w:left="3600" w:hanging="360"/>
      </w:pPr>
    </w:lvl>
    <w:lvl w:ilvl="5" w:tplc="2B9447C0" w:tentative="1">
      <w:start w:val="1"/>
      <w:numFmt w:val="lowerRoman"/>
      <w:lvlText w:val="%6."/>
      <w:lvlJc w:val="right"/>
      <w:pPr>
        <w:ind w:left="4320" w:hanging="180"/>
      </w:pPr>
    </w:lvl>
    <w:lvl w:ilvl="6" w:tplc="E80A7B96" w:tentative="1">
      <w:start w:val="1"/>
      <w:numFmt w:val="decimal"/>
      <w:lvlText w:val="%7."/>
      <w:lvlJc w:val="left"/>
      <w:pPr>
        <w:ind w:left="5040" w:hanging="360"/>
      </w:pPr>
    </w:lvl>
    <w:lvl w:ilvl="7" w:tplc="9968A456" w:tentative="1">
      <w:start w:val="1"/>
      <w:numFmt w:val="lowerLetter"/>
      <w:lvlText w:val="%8."/>
      <w:lvlJc w:val="left"/>
      <w:pPr>
        <w:ind w:left="5760" w:hanging="360"/>
      </w:pPr>
    </w:lvl>
    <w:lvl w:ilvl="8" w:tplc="0BB697B6" w:tentative="1">
      <w:start w:val="1"/>
      <w:numFmt w:val="lowerRoman"/>
      <w:lvlText w:val="%9."/>
      <w:lvlJc w:val="right"/>
      <w:pPr>
        <w:ind w:left="6480" w:hanging="180"/>
      </w:pPr>
    </w:lvl>
  </w:abstractNum>
  <w:abstractNum w:abstractNumId="6" w15:restartNumberingAfterBreak="0">
    <w:nsid w:val="58D77743"/>
    <w:multiLevelType w:val="hybridMultilevel"/>
    <w:tmpl w:val="9D66D436"/>
    <w:lvl w:ilvl="0" w:tplc="7368B69E">
      <w:start w:val="1"/>
      <w:numFmt w:val="decimal"/>
      <w:lvlText w:val="(%1)"/>
      <w:lvlJc w:val="left"/>
      <w:pPr>
        <w:ind w:left="1080" w:hanging="720"/>
      </w:pPr>
      <w:rPr>
        <w:rFonts w:hint="default"/>
      </w:rPr>
    </w:lvl>
    <w:lvl w:ilvl="1" w:tplc="5DF638EE" w:tentative="1">
      <w:start w:val="1"/>
      <w:numFmt w:val="lowerLetter"/>
      <w:lvlText w:val="%2."/>
      <w:lvlJc w:val="left"/>
      <w:pPr>
        <w:ind w:left="1440" w:hanging="360"/>
      </w:pPr>
    </w:lvl>
    <w:lvl w:ilvl="2" w:tplc="7BF02E30" w:tentative="1">
      <w:start w:val="1"/>
      <w:numFmt w:val="lowerRoman"/>
      <w:lvlText w:val="%3."/>
      <w:lvlJc w:val="right"/>
      <w:pPr>
        <w:ind w:left="2160" w:hanging="180"/>
      </w:pPr>
    </w:lvl>
    <w:lvl w:ilvl="3" w:tplc="6D1421F6" w:tentative="1">
      <w:start w:val="1"/>
      <w:numFmt w:val="decimal"/>
      <w:lvlText w:val="%4."/>
      <w:lvlJc w:val="left"/>
      <w:pPr>
        <w:ind w:left="2880" w:hanging="360"/>
      </w:pPr>
    </w:lvl>
    <w:lvl w:ilvl="4" w:tplc="2D2AFC4C" w:tentative="1">
      <w:start w:val="1"/>
      <w:numFmt w:val="lowerLetter"/>
      <w:lvlText w:val="%5."/>
      <w:lvlJc w:val="left"/>
      <w:pPr>
        <w:ind w:left="3600" w:hanging="360"/>
      </w:pPr>
    </w:lvl>
    <w:lvl w:ilvl="5" w:tplc="73DACF24" w:tentative="1">
      <w:start w:val="1"/>
      <w:numFmt w:val="lowerRoman"/>
      <w:lvlText w:val="%6."/>
      <w:lvlJc w:val="right"/>
      <w:pPr>
        <w:ind w:left="4320" w:hanging="180"/>
      </w:pPr>
    </w:lvl>
    <w:lvl w:ilvl="6" w:tplc="0E2C0C54" w:tentative="1">
      <w:start w:val="1"/>
      <w:numFmt w:val="decimal"/>
      <w:lvlText w:val="%7."/>
      <w:lvlJc w:val="left"/>
      <w:pPr>
        <w:ind w:left="5040" w:hanging="360"/>
      </w:pPr>
    </w:lvl>
    <w:lvl w:ilvl="7" w:tplc="5EB23288" w:tentative="1">
      <w:start w:val="1"/>
      <w:numFmt w:val="lowerLetter"/>
      <w:lvlText w:val="%8."/>
      <w:lvlJc w:val="left"/>
      <w:pPr>
        <w:ind w:left="5760" w:hanging="360"/>
      </w:pPr>
    </w:lvl>
    <w:lvl w:ilvl="8" w:tplc="F7DEB99E" w:tentative="1">
      <w:start w:val="1"/>
      <w:numFmt w:val="lowerRoman"/>
      <w:lvlText w:val="%9."/>
      <w:lvlJc w:val="right"/>
      <w:pPr>
        <w:ind w:left="6480" w:hanging="180"/>
      </w:pPr>
    </w:lvl>
  </w:abstractNum>
  <w:abstractNum w:abstractNumId="7" w15:restartNumberingAfterBreak="0">
    <w:nsid w:val="73166FA8"/>
    <w:multiLevelType w:val="hybridMultilevel"/>
    <w:tmpl w:val="D2185894"/>
    <w:lvl w:ilvl="0" w:tplc="EBE2ED3A">
      <w:start w:val="1"/>
      <w:numFmt w:val="decimal"/>
      <w:lvlText w:val="(%1)"/>
      <w:lvlJc w:val="left"/>
      <w:pPr>
        <w:ind w:left="1440" w:hanging="720"/>
      </w:pPr>
      <w:rPr>
        <w:rFonts w:hint="default"/>
      </w:rPr>
    </w:lvl>
    <w:lvl w:ilvl="1" w:tplc="64F80C6C" w:tentative="1">
      <w:start w:val="1"/>
      <w:numFmt w:val="lowerLetter"/>
      <w:lvlText w:val="%2."/>
      <w:lvlJc w:val="left"/>
      <w:pPr>
        <w:ind w:left="1800" w:hanging="360"/>
      </w:pPr>
    </w:lvl>
    <w:lvl w:ilvl="2" w:tplc="01884180" w:tentative="1">
      <w:start w:val="1"/>
      <w:numFmt w:val="lowerRoman"/>
      <w:lvlText w:val="%3."/>
      <w:lvlJc w:val="right"/>
      <w:pPr>
        <w:ind w:left="2520" w:hanging="180"/>
      </w:pPr>
    </w:lvl>
    <w:lvl w:ilvl="3" w:tplc="28243B1E" w:tentative="1">
      <w:start w:val="1"/>
      <w:numFmt w:val="decimal"/>
      <w:lvlText w:val="%4."/>
      <w:lvlJc w:val="left"/>
      <w:pPr>
        <w:ind w:left="3240" w:hanging="360"/>
      </w:pPr>
    </w:lvl>
    <w:lvl w:ilvl="4" w:tplc="56940880" w:tentative="1">
      <w:start w:val="1"/>
      <w:numFmt w:val="lowerLetter"/>
      <w:lvlText w:val="%5."/>
      <w:lvlJc w:val="left"/>
      <w:pPr>
        <w:ind w:left="3960" w:hanging="360"/>
      </w:pPr>
    </w:lvl>
    <w:lvl w:ilvl="5" w:tplc="917A896E" w:tentative="1">
      <w:start w:val="1"/>
      <w:numFmt w:val="lowerRoman"/>
      <w:lvlText w:val="%6."/>
      <w:lvlJc w:val="right"/>
      <w:pPr>
        <w:ind w:left="4680" w:hanging="180"/>
      </w:pPr>
    </w:lvl>
    <w:lvl w:ilvl="6" w:tplc="C87028B0" w:tentative="1">
      <w:start w:val="1"/>
      <w:numFmt w:val="decimal"/>
      <w:lvlText w:val="%7."/>
      <w:lvlJc w:val="left"/>
      <w:pPr>
        <w:ind w:left="5400" w:hanging="360"/>
      </w:pPr>
    </w:lvl>
    <w:lvl w:ilvl="7" w:tplc="38C66AEC" w:tentative="1">
      <w:start w:val="1"/>
      <w:numFmt w:val="lowerLetter"/>
      <w:lvlText w:val="%8."/>
      <w:lvlJc w:val="left"/>
      <w:pPr>
        <w:ind w:left="6120" w:hanging="360"/>
      </w:pPr>
    </w:lvl>
    <w:lvl w:ilvl="8" w:tplc="3EA6E2AC" w:tentative="1">
      <w:start w:val="1"/>
      <w:numFmt w:val="lowerRoman"/>
      <w:lvlText w:val="%9."/>
      <w:lvlJc w:val="right"/>
      <w:pPr>
        <w:ind w:left="6840" w:hanging="180"/>
      </w:pPr>
    </w:lvl>
  </w:abstractNum>
  <w:abstractNum w:abstractNumId="8" w15:restartNumberingAfterBreak="0">
    <w:nsid w:val="75DE049A"/>
    <w:multiLevelType w:val="hybridMultilevel"/>
    <w:tmpl w:val="876E1262"/>
    <w:lvl w:ilvl="0" w:tplc="59A2F620">
      <w:start w:val="1"/>
      <w:numFmt w:val="lowerLetter"/>
      <w:lvlText w:val="(%1)"/>
      <w:lvlJc w:val="left"/>
      <w:pPr>
        <w:ind w:left="1080" w:hanging="360"/>
      </w:pPr>
      <w:rPr>
        <w:rFonts w:hint="default"/>
      </w:rPr>
    </w:lvl>
    <w:lvl w:ilvl="1" w:tplc="DD0213A6" w:tentative="1">
      <w:start w:val="1"/>
      <w:numFmt w:val="lowerLetter"/>
      <w:lvlText w:val="%2."/>
      <w:lvlJc w:val="left"/>
      <w:pPr>
        <w:ind w:left="1800" w:hanging="360"/>
      </w:pPr>
    </w:lvl>
    <w:lvl w:ilvl="2" w:tplc="4EDE06E2" w:tentative="1">
      <w:start w:val="1"/>
      <w:numFmt w:val="lowerRoman"/>
      <w:lvlText w:val="%3."/>
      <w:lvlJc w:val="right"/>
      <w:pPr>
        <w:ind w:left="2520" w:hanging="180"/>
      </w:pPr>
    </w:lvl>
    <w:lvl w:ilvl="3" w:tplc="8A763BF6" w:tentative="1">
      <w:start w:val="1"/>
      <w:numFmt w:val="decimal"/>
      <w:lvlText w:val="%4."/>
      <w:lvlJc w:val="left"/>
      <w:pPr>
        <w:ind w:left="3240" w:hanging="360"/>
      </w:pPr>
    </w:lvl>
    <w:lvl w:ilvl="4" w:tplc="CA94344A" w:tentative="1">
      <w:start w:val="1"/>
      <w:numFmt w:val="lowerLetter"/>
      <w:lvlText w:val="%5."/>
      <w:lvlJc w:val="left"/>
      <w:pPr>
        <w:ind w:left="3960" w:hanging="360"/>
      </w:pPr>
    </w:lvl>
    <w:lvl w:ilvl="5" w:tplc="8C6ED7EE" w:tentative="1">
      <w:start w:val="1"/>
      <w:numFmt w:val="lowerRoman"/>
      <w:lvlText w:val="%6."/>
      <w:lvlJc w:val="right"/>
      <w:pPr>
        <w:ind w:left="4680" w:hanging="180"/>
      </w:pPr>
    </w:lvl>
    <w:lvl w:ilvl="6" w:tplc="42984C08" w:tentative="1">
      <w:start w:val="1"/>
      <w:numFmt w:val="decimal"/>
      <w:lvlText w:val="%7."/>
      <w:lvlJc w:val="left"/>
      <w:pPr>
        <w:ind w:left="5400" w:hanging="360"/>
      </w:pPr>
    </w:lvl>
    <w:lvl w:ilvl="7" w:tplc="2826B180" w:tentative="1">
      <w:start w:val="1"/>
      <w:numFmt w:val="lowerLetter"/>
      <w:lvlText w:val="%8."/>
      <w:lvlJc w:val="left"/>
      <w:pPr>
        <w:ind w:left="6120" w:hanging="360"/>
      </w:pPr>
    </w:lvl>
    <w:lvl w:ilvl="8" w:tplc="105E57A6" w:tentative="1">
      <w:start w:val="1"/>
      <w:numFmt w:val="lowerRoman"/>
      <w:lvlText w:val="%9."/>
      <w:lvlJc w:val="right"/>
      <w:pPr>
        <w:ind w:left="6840" w:hanging="180"/>
      </w:pPr>
    </w:lvl>
  </w:abstractNum>
  <w:abstractNum w:abstractNumId="9" w15:restartNumberingAfterBreak="0">
    <w:nsid w:val="7B222C93"/>
    <w:multiLevelType w:val="hybridMultilevel"/>
    <w:tmpl w:val="C838B062"/>
    <w:lvl w:ilvl="0" w:tplc="DA5223E4">
      <w:start w:val="1"/>
      <w:numFmt w:val="lowerLetter"/>
      <w:lvlText w:val="(%1)"/>
      <w:lvlJc w:val="left"/>
      <w:pPr>
        <w:ind w:left="1080" w:hanging="360"/>
      </w:pPr>
      <w:rPr>
        <w:rFonts w:hint="default"/>
      </w:rPr>
    </w:lvl>
    <w:lvl w:ilvl="1" w:tplc="59600DFC" w:tentative="1">
      <w:start w:val="1"/>
      <w:numFmt w:val="lowerLetter"/>
      <w:lvlText w:val="%2."/>
      <w:lvlJc w:val="left"/>
      <w:pPr>
        <w:ind w:left="1800" w:hanging="360"/>
      </w:pPr>
    </w:lvl>
    <w:lvl w:ilvl="2" w:tplc="EAA66AE4" w:tentative="1">
      <w:start w:val="1"/>
      <w:numFmt w:val="lowerRoman"/>
      <w:lvlText w:val="%3."/>
      <w:lvlJc w:val="right"/>
      <w:pPr>
        <w:ind w:left="2520" w:hanging="180"/>
      </w:pPr>
    </w:lvl>
    <w:lvl w:ilvl="3" w:tplc="353CA138" w:tentative="1">
      <w:start w:val="1"/>
      <w:numFmt w:val="decimal"/>
      <w:lvlText w:val="%4."/>
      <w:lvlJc w:val="left"/>
      <w:pPr>
        <w:ind w:left="3240" w:hanging="360"/>
      </w:pPr>
    </w:lvl>
    <w:lvl w:ilvl="4" w:tplc="77BCC3C6" w:tentative="1">
      <w:start w:val="1"/>
      <w:numFmt w:val="lowerLetter"/>
      <w:lvlText w:val="%5."/>
      <w:lvlJc w:val="left"/>
      <w:pPr>
        <w:ind w:left="3960" w:hanging="360"/>
      </w:pPr>
    </w:lvl>
    <w:lvl w:ilvl="5" w:tplc="345406F0" w:tentative="1">
      <w:start w:val="1"/>
      <w:numFmt w:val="lowerRoman"/>
      <w:lvlText w:val="%6."/>
      <w:lvlJc w:val="right"/>
      <w:pPr>
        <w:ind w:left="4680" w:hanging="180"/>
      </w:pPr>
    </w:lvl>
    <w:lvl w:ilvl="6" w:tplc="82A21D06" w:tentative="1">
      <w:start w:val="1"/>
      <w:numFmt w:val="decimal"/>
      <w:lvlText w:val="%7."/>
      <w:lvlJc w:val="left"/>
      <w:pPr>
        <w:ind w:left="5400" w:hanging="360"/>
      </w:pPr>
    </w:lvl>
    <w:lvl w:ilvl="7" w:tplc="C8202290" w:tentative="1">
      <w:start w:val="1"/>
      <w:numFmt w:val="lowerLetter"/>
      <w:lvlText w:val="%8."/>
      <w:lvlJc w:val="left"/>
      <w:pPr>
        <w:ind w:left="6120" w:hanging="360"/>
      </w:pPr>
    </w:lvl>
    <w:lvl w:ilvl="8" w:tplc="6DB644BC" w:tentative="1">
      <w:start w:val="1"/>
      <w:numFmt w:val="lowerRoman"/>
      <w:lvlText w:val="%9."/>
      <w:lvlJc w:val="right"/>
      <w:pPr>
        <w:ind w:left="6840" w:hanging="180"/>
      </w:pPr>
    </w:lvl>
  </w:abstractNum>
  <w:num w:numId="1" w16cid:durableId="539779702">
    <w:abstractNumId w:val="5"/>
  </w:num>
  <w:num w:numId="2" w16cid:durableId="2000187790">
    <w:abstractNumId w:val="9"/>
  </w:num>
  <w:num w:numId="3" w16cid:durableId="795952939">
    <w:abstractNumId w:val="8"/>
  </w:num>
  <w:num w:numId="4" w16cid:durableId="1459031434">
    <w:abstractNumId w:val="3"/>
  </w:num>
  <w:num w:numId="5" w16cid:durableId="1591038932">
    <w:abstractNumId w:val="0"/>
  </w:num>
  <w:num w:numId="6" w16cid:durableId="1672828249">
    <w:abstractNumId w:val="4"/>
  </w:num>
  <w:num w:numId="7" w16cid:durableId="273560843">
    <w:abstractNumId w:val="2"/>
  </w:num>
  <w:num w:numId="8" w16cid:durableId="470901844">
    <w:abstractNumId w:val="7"/>
  </w:num>
  <w:num w:numId="9" w16cid:durableId="2137942950">
    <w:abstractNumId w:val="6"/>
  </w:num>
  <w:num w:numId="10" w16cid:durableId="12026734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 Scott Greco">
    <w15:presenceInfo w15:providerId="Windows Live" w15:userId="a1af9a97d48c58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B0A"/>
    <w:rsid w:val="00001205"/>
    <w:rsid w:val="0000356D"/>
    <w:rsid w:val="00013557"/>
    <w:rsid w:val="0001537C"/>
    <w:rsid w:val="000219B4"/>
    <w:rsid w:val="00022B59"/>
    <w:rsid w:val="000252F7"/>
    <w:rsid w:val="0003298C"/>
    <w:rsid w:val="000430C9"/>
    <w:rsid w:val="00043B83"/>
    <w:rsid w:val="00047BBD"/>
    <w:rsid w:val="00054020"/>
    <w:rsid w:val="00054F02"/>
    <w:rsid w:val="00063EAC"/>
    <w:rsid w:val="000752BC"/>
    <w:rsid w:val="00076365"/>
    <w:rsid w:val="000853DE"/>
    <w:rsid w:val="00094C8E"/>
    <w:rsid w:val="000950FD"/>
    <w:rsid w:val="0009533A"/>
    <w:rsid w:val="000A6461"/>
    <w:rsid w:val="000A7B89"/>
    <w:rsid w:val="000C3153"/>
    <w:rsid w:val="000C5939"/>
    <w:rsid w:val="000C6A12"/>
    <w:rsid w:val="000C7A01"/>
    <w:rsid w:val="000D33F3"/>
    <w:rsid w:val="000D3967"/>
    <w:rsid w:val="000F31D9"/>
    <w:rsid w:val="00100851"/>
    <w:rsid w:val="001320AD"/>
    <w:rsid w:val="00136FCD"/>
    <w:rsid w:val="00145E27"/>
    <w:rsid w:val="001504BE"/>
    <w:rsid w:val="00171871"/>
    <w:rsid w:val="00186A2A"/>
    <w:rsid w:val="00192678"/>
    <w:rsid w:val="0019625C"/>
    <w:rsid w:val="001A6CE2"/>
    <w:rsid w:val="001B788A"/>
    <w:rsid w:val="001C5191"/>
    <w:rsid w:val="001E0579"/>
    <w:rsid w:val="001E2BEC"/>
    <w:rsid w:val="001E359E"/>
    <w:rsid w:val="001E3C6F"/>
    <w:rsid w:val="001E497C"/>
    <w:rsid w:val="001E7A3C"/>
    <w:rsid w:val="001F193F"/>
    <w:rsid w:val="00211AE8"/>
    <w:rsid w:val="00220F0F"/>
    <w:rsid w:val="00223F7B"/>
    <w:rsid w:val="0023691A"/>
    <w:rsid w:val="002406B8"/>
    <w:rsid w:val="002461FA"/>
    <w:rsid w:val="00247702"/>
    <w:rsid w:val="0025254E"/>
    <w:rsid w:val="002606EF"/>
    <w:rsid w:val="00265E11"/>
    <w:rsid w:val="0026730A"/>
    <w:rsid w:val="00270651"/>
    <w:rsid w:val="00270CE8"/>
    <w:rsid w:val="00273BD5"/>
    <w:rsid w:val="00275339"/>
    <w:rsid w:val="00275F69"/>
    <w:rsid w:val="00277629"/>
    <w:rsid w:val="00286057"/>
    <w:rsid w:val="002863D1"/>
    <w:rsid w:val="0028650E"/>
    <w:rsid w:val="002903FF"/>
    <w:rsid w:val="00290D8E"/>
    <w:rsid w:val="002923A8"/>
    <w:rsid w:val="00292483"/>
    <w:rsid w:val="00293A42"/>
    <w:rsid w:val="00296775"/>
    <w:rsid w:val="002A0551"/>
    <w:rsid w:val="002A1E32"/>
    <w:rsid w:val="002A3CC4"/>
    <w:rsid w:val="002B3F9F"/>
    <w:rsid w:val="002D5B32"/>
    <w:rsid w:val="002F0156"/>
    <w:rsid w:val="002F470F"/>
    <w:rsid w:val="003066B0"/>
    <w:rsid w:val="00306B23"/>
    <w:rsid w:val="003239DB"/>
    <w:rsid w:val="003248A2"/>
    <w:rsid w:val="0033153D"/>
    <w:rsid w:val="00337F53"/>
    <w:rsid w:val="003404D3"/>
    <w:rsid w:val="00340943"/>
    <w:rsid w:val="00343BB5"/>
    <w:rsid w:val="00344660"/>
    <w:rsid w:val="00346E5F"/>
    <w:rsid w:val="00351B75"/>
    <w:rsid w:val="00355920"/>
    <w:rsid w:val="00362EA9"/>
    <w:rsid w:val="00380F79"/>
    <w:rsid w:val="00384833"/>
    <w:rsid w:val="00385768"/>
    <w:rsid w:val="00387A46"/>
    <w:rsid w:val="0039521F"/>
    <w:rsid w:val="00397FAC"/>
    <w:rsid w:val="003A4695"/>
    <w:rsid w:val="003B110F"/>
    <w:rsid w:val="003B5057"/>
    <w:rsid w:val="003C21B6"/>
    <w:rsid w:val="003D0867"/>
    <w:rsid w:val="003D27ED"/>
    <w:rsid w:val="003D34D4"/>
    <w:rsid w:val="003F6B40"/>
    <w:rsid w:val="004135DB"/>
    <w:rsid w:val="004219B4"/>
    <w:rsid w:val="0043216C"/>
    <w:rsid w:val="004356EB"/>
    <w:rsid w:val="00444549"/>
    <w:rsid w:val="00445943"/>
    <w:rsid w:val="00452DCA"/>
    <w:rsid w:val="00453B38"/>
    <w:rsid w:val="004576BB"/>
    <w:rsid w:val="0046148D"/>
    <w:rsid w:val="00464FAB"/>
    <w:rsid w:val="00471517"/>
    <w:rsid w:val="004717DA"/>
    <w:rsid w:val="00471CF6"/>
    <w:rsid w:val="00472DEA"/>
    <w:rsid w:val="00482000"/>
    <w:rsid w:val="0049248F"/>
    <w:rsid w:val="00495927"/>
    <w:rsid w:val="004963EC"/>
    <w:rsid w:val="004A0443"/>
    <w:rsid w:val="004A4288"/>
    <w:rsid w:val="004B1CFF"/>
    <w:rsid w:val="004B4549"/>
    <w:rsid w:val="004C3F94"/>
    <w:rsid w:val="004D08BB"/>
    <w:rsid w:val="004D2DAD"/>
    <w:rsid w:val="004D53C0"/>
    <w:rsid w:val="004D66E9"/>
    <w:rsid w:val="004E279F"/>
    <w:rsid w:val="004E30EE"/>
    <w:rsid w:val="004E4DAE"/>
    <w:rsid w:val="004E5AEE"/>
    <w:rsid w:val="004E79F8"/>
    <w:rsid w:val="004F1D14"/>
    <w:rsid w:val="004F4A14"/>
    <w:rsid w:val="004F5FF1"/>
    <w:rsid w:val="004F7528"/>
    <w:rsid w:val="004F7D23"/>
    <w:rsid w:val="0050386E"/>
    <w:rsid w:val="005041A0"/>
    <w:rsid w:val="00506E95"/>
    <w:rsid w:val="00507C0F"/>
    <w:rsid w:val="00510DA5"/>
    <w:rsid w:val="00522047"/>
    <w:rsid w:val="005321E5"/>
    <w:rsid w:val="00533BBC"/>
    <w:rsid w:val="00535E57"/>
    <w:rsid w:val="0054295D"/>
    <w:rsid w:val="00557ED4"/>
    <w:rsid w:val="00560AC4"/>
    <w:rsid w:val="00564B88"/>
    <w:rsid w:val="00571128"/>
    <w:rsid w:val="00572C76"/>
    <w:rsid w:val="0058286C"/>
    <w:rsid w:val="005846CA"/>
    <w:rsid w:val="005848F8"/>
    <w:rsid w:val="005856F4"/>
    <w:rsid w:val="00595323"/>
    <w:rsid w:val="00595944"/>
    <w:rsid w:val="0059737F"/>
    <w:rsid w:val="005A5899"/>
    <w:rsid w:val="005A58F4"/>
    <w:rsid w:val="005A6F30"/>
    <w:rsid w:val="005B2886"/>
    <w:rsid w:val="005C096D"/>
    <w:rsid w:val="005C6A7D"/>
    <w:rsid w:val="005D4D46"/>
    <w:rsid w:val="005D6EE1"/>
    <w:rsid w:val="005E1CDD"/>
    <w:rsid w:val="005F3EBC"/>
    <w:rsid w:val="005F4B3B"/>
    <w:rsid w:val="005F4E82"/>
    <w:rsid w:val="005F6F95"/>
    <w:rsid w:val="006054DC"/>
    <w:rsid w:val="00612AB5"/>
    <w:rsid w:val="00612ADF"/>
    <w:rsid w:val="006154C7"/>
    <w:rsid w:val="00622BA5"/>
    <w:rsid w:val="00624B08"/>
    <w:rsid w:val="006254E5"/>
    <w:rsid w:val="0062739A"/>
    <w:rsid w:val="00641A6C"/>
    <w:rsid w:val="006461A1"/>
    <w:rsid w:val="00647797"/>
    <w:rsid w:val="0065117C"/>
    <w:rsid w:val="00653E85"/>
    <w:rsid w:val="006679DD"/>
    <w:rsid w:val="00670F2F"/>
    <w:rsid w:val="00692875"/>
    <w:rsid w:val="006B109D"/>
    <w:rsid w:val="006B1AE6"/>
    <w:rsid w:val="006B5CD6"/>
    <w:rsid w:val="006D19D5"/>
    <w:rsid w:val="006D5295"/>
    <w:rsid w:val="006D6912"/>
    <w:rsid w:val="006D7897"/>
    <w:rsid w:val="006E5C51"/>
    <w:rsid w:val="006F1D53"/>
    <w:rsid w:val="006F4EA5"/>
    <w:rsid w:val="006F5160"/>
    <w:rsid w:val="00703B58"/>
    <w:rsid w:val="00711779"/>
    <w:rsid w:val="00713FDB"/>
    <w:rsid w:val="00720844"/>
    <w:rsid w:val="00720C31"/>
    <w:rsid w:val="00721583"/>
    <w:rsid w:val="007250C3"/>
    <w:rsid w:val="00727B42"/>
    <w:rsid w:val="00730F8C"/>
    <w:rsid w:val="007344F6"/>
    <w:rsid w:val="00734E1E"/>
    <w:rsid w:val="00737C64"/>
    <w:rsid w:val="00746A21"/>
    <w:rsid w:val="00753367"/>
    <w:rsid w:val="00755A43"/>
    <w:rsid w:val="00762874"/>
    <w:rsid w:val="0078669E"/>
    <w:rsid w:val="00791D45"/>
    <w:rsid w:val="00793B0A"/>
    <w:rsid w:val="007A5922"/>
    <w:rsid w:val="007B2F8C"/>
    <w:rsid w:val="007B4197"/>
    <w:rsid w:val="007B5841"/>
    <w:rsid w:val="007B61C7"/>
    <w:rsid w:val="007C0BB5"/>
    <w:rsid w:val="007C1D73"/>
    <w:rsid w:val="007C2B06"/>
    <w:rsid w:val="007C34CF"/>
    <w:rsid w:val="007C4DB5"/>
    <w:rsid w:val="007C4FE4"/>
    <w:rsid w:val="007C51E3"/>
    <w:rsid w:val="007C70D5"/>
    <w:rsid w:val="007D3F62"/>
    <w:rsid w:val="007E1416"/>
    <w:rsid w:val="007F2AB1"/>
    <w:rsid w:val="007F3169"/>
    <w:rsid w:val="007F3AA9"/>
    <w:rsid w:val="00804714"/>
    <w:rsid w:val="0081415B"/>
    <w:rsid w:val="00815970"/>
    <w:rsid w:val="0082027A"/>
    <w:rsid w:val="008258F5"/>
    <w:rsid w:val="00825D75"/>
    <w:rsid w:val="00833706"/>
    <w:rsid w:val="00836C92"/>
    <w:rsid w:val="0084733E"/>
    <w:rsid w:val="00855765"/>
    <w:rsid w:val="00860071"/>
    <w:rsid w:val="00860CD8"/>
    <w:rsid w:val="0086468A"/>
    <w:rsid w:val="00882E7B"/>
    <w:rsid w:val="00884570"/>
    <w:rsid w:val="00891C17"/>
    <w:rsid w:val="00897090"/>
    <w:rsid w:val="008A26D4"/>
    <w:rsid w:val="008A6F92"/>
    <w:rsid w:val="008B1E0A"/>
    <w:rsid w:val="008B38C8"/>
    <w:rsid w:val="008D5385"/>
    <w:rsid w:val="008E217E"/>
    <w:rsid w:val="008E2A03"/>
    <w:rsid w:val="008E5327"/>
    <w:rsid w:val="008E7BA3"/>
    <w:rsid w:val="008F21C6"/>
    <w:rsid w:val="008F4C5A"/>
    <w:rsid w:val="008F5FB5"/>
    <w:rsid w:val="0090288B"/>
    <w:rsid w:val="009075A6"/>
    <w:rsid w:val="00907789"/>
    <w:rsid w:val="00910DCB"/>
    <w:rsid w:val="00913F67"/>
    <w:rsid w:val="00916CBE"/>
    <w:rsid w:val="00916F8B"/>
    <w:rsid w:val="009215CB"/>
    <w:rsid w:val="009216A7"/>
    <w:rsid w:val="00926D6F"/>
    <w:rsid w:val="00931141"/>
    <w:rsid w:val="00934E45"/>
    <w:rsid w:val="00940CD6"/>
    <w:rsid w:val="00940F1D"/>
    <w:rsid w:val="00945604"/>
    <w:rsid w:val="00946690"/>
    <w:rsid w:val="0095066C"/>
    <w:rsid w:val="009518CA"/>
    <w:rsid w:val="00953960"/>
    <w:rsid w:val="00953C55"/>
    <w:rsid w:val="00963327"/>
    <w:rsid w:val="00964427"/>
    <w:rsid w:val="0098541B"/>
    <w:rsid w:val="009857AD"/>
    <w:rsid w:val="00985E01"/>
    <w:rsid w:val="00991817"/>
    <w:rsid w:val="009A06CF"/>
    <w:rsid w:val="009B1514"/>
    <w:rsid w:val="009B5602"/>
    <w:rsid w:val="009C1E85"/>
    <w:rsid w:val="009C301C"/>
    <w:rsid w:val="009C48D6"/>
    <w:rsid w:val="009C4AC8"/>
    <w:rsid w:val="009E3CCB"/>
    <w:rsid w:val="009E4FDB"/>
    <w:rsid w:val="009F0697"/>
    <w:rsid w:val="009F7AEA"/>
    <w:rsid w:val="00A2769B"/>
    <w:rsid w:val="00A415AC"/>
    <w:rsid w:val="00A41B69"/>
    <w:rsid w:val="00A53A27"/>
    <w:rsid w:val="00A546E0"/>
    <w:rsid w:val="00A578FA"/>
    <w:rsid w:val="00A6339B"/>
    <w:rsid w:val="00A723A9"/>
    <w:rsid w:val="00A81001"/>
    <w:rsid w:val="00A81BB8"/>
    <w:rsid w:val="00A81F40"/>
    <w:rsid w:val="00A90BC7"/>
    <w:rsid w:val="00A91197"/>
    <w:rsid w:val="00A96240"/>
    <w:rsid w:val="00AA1E67"/>
    <w:rsid w:val="00AA509F"/>
    <w:rsid w:val="00AA5FD4"/>
    <w:rsid w:val="00AB478E"/>
    <w:rsid w:val="00AB4B69"/>
    <w:rsid w:val="00AC7207"/>
    <w:rsid w:val="00AD0566"/>
    <w:rsid w:val="00AD3C37"/>
    <w:rsid w:val="00AE2F88"/>
    <w:rsid w:val="00AE769C"/>
    <w:rsid w:val="00AF3CC6"/>
    <w:rsid w:val="00B02488"/>
    <w:rsid w:val="00B11711"/>
    <w:rsid w:val="00B1326F"/>
    <w:rsid w:val="00B15A81"/>
    <w:rsid w:val="00B16D18"/>
    <w:rsid w:val="00B21B33"/>
    <w:rsid w:val="00B31A1F"/>
    <w:rsid w:val="00B37704"/>
    <w:rsid w:val="00B41ED8"/>
    <w:rsid w:val="00B52F2D"/>
    <w:rsid w:val="00B6171A"/>
    <w:rsid w:val="00B7083C"/>
    <w:rsid w:val="00B709A7"/>
    <w:rsid w:val="00B744F4"/>
    <w:rsid w:val="00BA57BE"/>
    <w:rsid w:val="00BB77A7"/>
    <w:rsid w:val="00BD48B1"/>
    <w:rsid w:val="00BD4DE5"/>
    <w:rsid w:val="00BD5557"/>
    <w:rsid w:val="00BE54B7"/>
    <w:rsid w:val="00BE7A19"/>
    <w:rsid w:val="00BF0C31"/>
    <w:rsid w:val="00BF6777"/>
    <w:rsid w:val="00C03017"/>
    <w:rsid w:val="00C0509A"/>
    <w:rsid w:val="00C066D3"/>
    <w:rsid w:val="00C06A94"/>
    <w:rsid w:val="00C16A83"/>
    <w:rsid w:val="00C24B81"/>
    <w:rsid w:val="00C25E15"/>
    <w:rsid w:val="00C2635F"/>
    <w:rsid w:val="00C27320"/>
    <w:rsid w:val="00C34E58"/>
    <w:rsid w:val="00C35BEE"/>
    <w:rsid w:val="00C45F87"/>
    <w:rsid w:val="00C4730E"/>
    <w:rsid w:val="00C533B0"/>
    <w:rsid w:val="00C57AE9"/>
    <w:rsid w:val="00C829B7"/>
    <w:rsid w:val="00C8435E"/>
    <w:rsid w:val="00C84E85"/>
    <w:rsid w:val="00C8775C"/>
    <w:rsid w:val="00C90D8B"/>
    <w:rsid w:val="00C947ED"/>
    <w:rsid w:val="00CA1D17"/>
    <w:rsid w:val="00CC26B3"/>
    <w:rsid w:val="00CC4520"/>
    <w:rsid w:val="00CE4453"/>
    <w:rsid w:val="00CE6445"/>
    <w:rsid w:val="00CF06BC"/>
    <w:rsid w:val="00CF1668"/>
    <w:rsid w:val="00CF56A3"/>
    <w:rsid w:val="00CF6B68"/>
    <w:rsid w:val="00D0300F"/>
    <w:rsid w:val="00D12663"/>
    <w:rsid w:val="00D24F4E"/>
    <w:rsid w:val="00D2689B"/>
    <w:rsid w:val="00D4641D"/>
    <w:rsid w:val="00D60CE6"/>
    <w:rsid w:val="00D61979"/>
    <w:rsid w:val="00D66FF2"/>
    <w:rsid w:val="00D672C4"/>
    <w:rsid w:val="00D712ED"/>
    <w:rsid w:val="00D72CF4"/>
    <w:rsid w:val="00D944DA"/>
    <w:rsid w:val="00DA1D71"/>
    <w:rsid w:val="00DA3372"/>
    <w:rsid w:val="00DC458C"/>
    <w:rsid w:val="00DC5F6E"/>
    <w:rsid w:val="00DC635A"/>
    <w:rsid w:val="00DC7DD3"/>
    <w:rsid w:val="00DE114A"/>
    <w:rsid w:val="00DF022E"/>
    <w:rsid w:val="00DF1249"/>
    <w:rsid w:val="00DF55F9"/>
    <w:rsid w:val="00E04401"/>
    <w:rsid w:val="00E0449A"/>
    <w:rsid w:val="00E07167"/>
    <w:rsid w:val="00E1572C"/>
    <w:rsid w:val="00E16FD9"/>
    <w:rsid w:val="00E173E4"/>
    <w:rsid w:val="00E304AA"/>
    <w:rsid w:val="00E34AB4"/>
    <w:rsid w:val="00E35C3C"/>
    <w:rsid w:val="00E4799F"/>
    <w:rsid w:val="00E54260"/>
    <w:rsid w:val="00E65031"/>
    <w:rsid w:val="00E75C1C"/>
    <w:rsid w:val="00E76419"/>
    <w:rsid w:val="00EA5E80"/>
    <w:rsid w:val="00EB03A3"/>
    <w:rsid w:val="00EC0A07"/>
    <w:rsid w:val="00EC2005"/>
    <w:rsid w:val="00ED5E6A"/>
    <w:rsid w:val="00EE71D3"/>
    <w:rsid w:val="00EF24F1"/>
    <w:rsid w:val="00EF3BE6"/>
    <w:rsid w:val="00EF49FC"/>
    <w:rsid w:val="00EF539D"/>
    <w:rsid w:val="00F04D03"/>
    <w:rsid w:val="00F1228E"/>
    <w:rsid w:val="00F20619"/>
    <w:rsid w:val="00F32788"/>
    <w:rsid w:val="00F34229"/>
    <w:rsid w:val="00F37D8B"/>
    <w:rsid w:val="00F41681"/>
    <w:rsid w:val="00F41C7C"/>
    <w:rsid w:val="00F43D0B"/>
    <w:rsid w:val="00F45572"/>
    <w:rsid w:val="00F456E9"/>
    <w:rsid w:val="00F55B83"/>
    <w:rsid w:val="00F621FB"/>
    <w:rsid w:val="00F65A6B"/>
    <w:rsid w:val="00F72F53"/>
    <w:rsid w:val="00F7337C"/>
    <w:rsid w:val="00F73512"/>
    <w:rsid w:val="00F8083B"/>
    <w:rsid w:val="00F841D1"/>
    <w:rsid w:val="00F846A6"/>
    <w:rsid w:val="00F85388"/>
    <w:rsid w:val="00F9501A"/>
    <w:rsid w:val="00FA4084"/>
    <w:rsid w:val="00FA5518"/>
    <w:rsid w:val="00FB0406"/>
    <w:rsid w:val="00FB201A"/>
    <w:rsid w:val="00FB3346"/>
    <w:rsid w:val="00FB38CA"/>
    <w:rsid w:val="00FB3E3A"/>
    <w:rsid w:val="00FD6704"/>
    <w:rsid w:val="00FD68CD"/>
    <w:rsid w:val="00FF181A"/>
    <w:rsid w:val="00FF34DA"/>
    <w:rsid w:val="00FF4AC0"/>
    <w:rsid w:val="00FF4D79"/>
    <w:rsid w:val="00FF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3076"/>
  <w15:chartTrackingRefBased/>
  <w15:docId w15:val="{37E8870B-2200-4B7D-9542-DE5A47C5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CD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793B0A"/>
    <w:rPr>
      <w:color w:val="0000FF"/>
      <w:u w:val="single"/>
    </w:rPr>
  </w:style>
  <w:style w:type="paragraph" w:styleId="ListParagraph">
    <w:name w:val="List Paragraph"/>
    <w:basedOn w:val="Normal"/>
    <w:uiPriority w:val="34"/>
    <w:qFormat/>
    <w:rsid w:val="00793B0A"/>
    <w:pPr>
      <w:ind w:left="720"/>
      <w:contextualSpacing/>
    </w:pPr>
  </w:style>
  <w:style w:type="paragraph" w:styleId="Footer">
    <w:name w:val="footer"/>
    <w:basedOn w:val="Normal"/>
    <w:link w:val="FooterChar"/>
    <w:uiPriority w:val="99"/>
    <w:unhideWhenUsed/>
    <w:rsid w:val="00793B0A"/>
    <w:pPr>
      <w:tabs>
        <w:tab w:val="center" w:pos="4680"/>
        <w:tab w:val="right" w:pos="9360"/>
      </w:tabs>
    </w:pPr>
  </w:style>
  <w:style w:type="character" w:customStyle="1" w:styleId="FooterChar">
    <w:name w:val="Footer Char"/>
    <w:basedOn w:val="DefaultParagraphFont"/>
    <w:link w:val="Footer"/>
    <w:uiPriority w:val="99"/>
    <w:rsid w:val="00793B0A"/>
    <w:rPr>
      <w:rFonts w:ascii="Times New Roman" w:eastAsiaTheme="minorEastAsia" w:hAnsi="Times New Roman" w:cs="Times New Roman"/>
      <w:sz w:val="24"/>
      <w:szCs w:val="24"/>
    </w:rPr>
  </w:style>
  <w:style w:type="character" w:styleId="PageNumber">
    <w:name w:val="page number"/>
    <w:basedOn w:val="DefaultParagraphFont"/>
    <w:uiPriority w:val="99"/>
    <w:semiHidden/>
    <w:unhideWhenUsed/>
    <w:rsid w:val="00793B0A"/>
  </w:style>
  <w:style w:type="character" w:styleId="Hyperlink">
    <w:name w:val="Hyperlink"/>
    <w:basedOn w:val="DefaultParagraphFont"/>
    <w:uiPriority w:val="99"/>
    <w:unhideWhenUsed/>
    <w:rsid w:val="00793B0A"/>
    <w:rPr>
      <w:color w:val="0563C1" w:themeColor="hyperlink"/>
      <w:u w:val="single"/>
    </w:rPr>
  </w:style>
  <w:style w:type="paragraph" w:styleId="Header">
    <w:name w:val="header"/>
    <w:basedOn w:val="Normal"/>
    <w:link w:val="HeaderChar"/>
    <w:uiPriority w:val="99"/>
    <w:unhideWhenUsed/>
    <w:rsid w:val="00793B0A"/>
    <w:pPr>
      <w:tabs>
        <w:tab w:val="center" w:pos="4680"/>
        <w:tab w:val="right" w:pos="9360"/>
      </w:tabs>
    </w:pPr>
  </w:style>
  <w:style w:type="character" w:customStyle="1" w:styleId="HeaderChar">
    <w:name w:val="Header Char"/>
    <w:basedOn w:val="DefaultParagraphFont"/>
    <w:link w:val="Header"/>
    <w:uiPriority w:val="99"/>
    <w:rsid w:val="00793B0A"/>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B1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E0A"/>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F65A6B"/>
    <w:rPr>
      <w:sz w:val="16"/>
      <w:szCs w:val="16"/>
    </w:rPr>
  </w:style>
  <w:style w:type="paragraph" w:styleId="CommentText">
    <w:name w:val="annotation text"/>
    <w:basedOn w:val="Normal"/>
    <w:link w:val="CommentTextChar"/>
    <w:uiPriority w:val="99"/>
    <w:semiHidden/>
    <w:unhideWhenUsed/>
    <w:rsid w:val="00F65A6B"/>
    <w:rPr>
      <w:sz w:val="20"/>
      <w:szCs w:val="20"/>
    </w:rPr>
  </w:style>
  <w:style w:type="character" w:customStyle="1" w:styleId="CommentTextChar">
    <w:name w:val="Comment Text Char"/>
    <w:basedOn w:val="DefaultParagraphFont"/>
    <w:link w:val="CommentText"/>
    <w:uiPriority w:val="99"/>
    <w:semiHidden/>
    <w:rsid w:val="00F65A6B"/>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5A6B"/>
    <w:rPr>
      <w:b/>
      <w:bCs/>
    </w:rPr>
  </w:style>
  <w:style w:type="character" w:customStyle="1" w:styleId="CommentSubjectChar">
    <w:name w:val="Comment Subject Char"/>
    <w:basedOn w:val="CommentTextChar"/>
    <w:link w:val="CommentSubject"/>
    <w:uiPriority w:val="99"/>
    <w:semiHidden/>
    <w:rsid w:val="00F65A6B"/>
    <w:rPr>
      <w:rFonts w:ascii="Times New Roman" w:eastAsiaTheme="minorEastAsia" w:hAnsi="Times New Roman" w:cs="Times New Roman"/>
      <w:b/>
      <w:bCs/>
      <w:sz w:val="20"/>
      <w:szCs w:val="20"/>
    </w:rPr>
  </w:style>
  <w:style w:type="paragraph" w:styleId="Revision">
    <w:name w:val="Revision"/>
    <w:hidden/>
    <w:uiPriority w:val="99"/>
    <w:semiHidden/>
    <w:rsid w:val="001B788A"/>
    <w:pPr>
      <w:spacing w:after="0" w:line="240" w:lineRule="auto"/>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1B788A"/>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24094">
      <w:bodyDiv w:val="1"/>
      <w:marLeft w:val="0"/>
      <w:marRight w:val="0"/>
      <w:marTop w:val="0"/>
      <w:marBottom w:val="0"/>
      <w:divBdr>
        <w:top w:val="none" w:sz="0" w:space="0" w:color="auto"/>
        <w:left w:val="none" w:sz="0" w:space="0" w:color="auto"/>
        <w:bottom w:val="none" w:sz="0" w:space="0" w:color="auto"/>
        <w:right w:val="none" w:sz="0" w:space="0" w:color="auto"/>
      </w:divBdr>
    </w:div>
    <w:div w:id="293566174">
      <w:bodyDiv w:val="1"/>
      <w:marLeft w:val="0"/>
      <w:marRight w:val="0"/>
      <w:marTop w:val="0"/>
      <w:marBottom w:val="0"/>
      <w:divBdr>
        <w:top w:val="none" w:sz="0" w:space="0" w:color="auto"/>
        <w:left w:val="none" w:sz="0" w:space="0" w:color="auto"/>
        <w:bottom w:val="none" w:sz="0" w:space="0" w:color="auto"/>
        <w:right w:val="none" w:sz="0" w:space="0" w:color="auto"/>
      </w:divBdr>
      <w:divsChild>
        <w:div w:id="190190050">
          <w:marLeft w:val="0"/>
          <w:marRight w:val="0"/>
          <w:marTop w:val="0"/>
          <w:marBottom w:val="0"/>
          <w:divBdr>
            <w:top w:val="none" w:sz="0" w:space="0" w:color="auto"/>
            <w:left w:val="none" w:sz="0" w:space="0" w:color="auto"/>
            <w:bottom w:val="none" w:sz="0" w:space="0" w:color="auto"/>
            <w:right w:val="none" w:sz="0" w:space="0" w:color="auto"/>
          </w:divBdr>
        </w:div>
      </w:divsChild>
    </w:div>
    <w:div w:id="546187733">
      <w:bodyDiv w:val="1"/>
      <w:marLeft w:val="0"/>
      <w:marRight w:val="0"/>
      <w:marTop w:val="0"/>
      <w:marBottom w:val="0"/>
      <w:divBdr>
        <w:top w:val="none" w:sz="0" w:space="0" w:color="auto"/>
        <w:left w:val="none" w:sz="0" w:space="0" w:color="auto"/>
        <w:bottom w:val="none" w:sz="0" w:space="0" w:color="auto"/>
        <w:right w:val="none" w:sz="0" w:space="0" w:color="auto"/>
      </w:divBdr>
    </w:div>
    <w:div w:id="158899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DD35A4F6CD1C46BB67AB4C298EF4F8" ma:contentTypeVersion="8" ma:contentTypeDescription="Create a new document." ma:contentTypeScope="" ma:versionID="35edf40af39b0934546724643de42501">
  <xsd:schema xmlns:xsd="http://www.w3.org/2001/XMLSchema" xmlns:xs="http://www.w3.org/2001/XMLSchema" xmlns:p="http://schemas.microsoft.com/office/2006/metadata/properties" xmlns:ns2="510756b6-0942-43b2-ac32-f3d333d564d1" targetNamespace="http://schemas.microsoft.com/office/2006/metadata/properties" ma:root="true" ma:fieldsID="40ef99bdd2f484857a6f851902201ac3" ns2:_="">
    <xsd:import namespace="510756b6-0942-43b2-ac32-f3d333d564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756b6-0942-43b2-ac32-f3d333d56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08884-4A60-465F-A5F9-D174D602D8DB}">
  <ds:schemaRefs>
    <ds:schemaRef ds:uri="http://schemas.microsoft.com/sharepoint/v3/contenttype/forms"/>
  </ds:schemaRefs>
</ds:datastoreItem>
</file>

<file path=customXml/itemProps2.xml><?xml version="1.0" encoding="utf-8"?>
<ds:datastoreItem xmlns:ds="http://schemas.openxmlformats.org/officeDocument/2006/customXml" ds:itemID="{501D4096-DCCB-4C06-A635-0B884DC9FA82}">
  <ds:schemaRefs>
    <ds:schemaRef ds:uri="http://schemas.openxmlformats.org/officeDocument/2006/bibliography"/>
  </ds:schemaRefs>
</ds:datastoreItem>
</file>

<file path=customXml/itemProps3.xml><?xml version="1.0" encoding="utf-8"?>
<ds:datastoreItem xmlns:ds="http://schemas.openxmlformats.org/officeDocument/2006/customXml" ds:itemID="{C3AED828-B518-4AC3-8EE9-AE8976CA0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01DDF3-F533-43A7-9E29-81A44EA59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756b6-0942-43b2-ac32-f3d333d56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23</Pages>
  <Words>9529</Words>
  <Characters>54319</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Ringo</dc:creator>
  <cp:lastModifiedBy>W. Scott Greco</cp:lastModifiedBy>
  <cp:revision>7</cp:revision>
  <cp:lastPrinted>2024-11-11T20:11:00Z</cp:lastPrinted>
  <dcterms:created xsi:type="dcterms:W3CDTF">2025-02-15T12:54:00Z</dcterms:created>
  <dcterms:modified xsi:type="dcterms:W3CDTF">2025-02-19T19:31:00Z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0x01010044DD35A4F6CD1C46BB67AB4C298EF4F8</vt:lpwstr>
  </property>
  <property fmtid="{D5CDD505-2E9C-101B-9397-08002B2CF9AE}" pid="3" name="Order">
    <vt:r8>9200</vt:r8>
  </property>
</Properties>
</file>