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5720" w14:textId="61C4D940" w:rsidR="008177D3" w:rsidRPr="005F5E56" w:rsidRDefault="008177D3" w:rsidP="00A86789">
      <w:pPr>
        <w:jc w:val="both"/>
        <w:rPr>
          <w:rFonts w:ascii="Times New Roman" w:hAnsi="Times New Roman" w:cs="Times New Roman"/>
          <w:b/>
          <w:bCs/>
          <w:sz w:val="28"/>
          <w:szCs w:val="28"/>
        </w:rPr>
      </w:pPr>
      <w:r w:rsidRPr="005F5E56">
        <w:rPr>
          <w:rFonts w:ascii="Times New Roman" w:hAnsi="Times New Roman" w:cs="Times New Roman"/>
          <w:b/>
          <w:bCs/>
          <w:sz w:val="28"/>
          <w:szCs w:val="28"/>
        </w:rPr>
        <w:t>Section 8. Law Student Membership</w:t>
      </w:r>
      <w:r w:rsidR="002C4C0A" w:rsidRPr="005F5E56">
        <w:rPr>
          <w:rFonts w:ascii="Times New Roman" w:hAnsi="Times New Roman" w:cs="Times New Roman"/>
          <w:b/>
          <w:bCs/>
          <w:sz w:val="28"/>
          <w:szCs w:val="28"/>
        </w:rPr>
        <w:t>.</w:t>
      </w:r>
    </w:p>
    <w:p w14:paraId="50D9DC6B" w14:textId="57A1BD8E" w:rsidR="00C251A4" w:rsidRPr="005F5E56" w:rsidRDefault="008B0ACC" w:rsidP="00404B8E">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A person shall be eligible for Law Student Membership upon satisfaction of all of the following criteria:</w:t>
      </w:r>
    </w:p>
    <w:p w14:paraId="406E2F17" w14:textId="77777777" w:rsidR="00404B8E" w:rsidRPr="005F5E56" w:rsidRDefault="00404B8E" w:rsidP="00404B8E">
      <w:pPr>
        <w:pStyle w:val="ListParagraph"/>
        <w:ind w:left="360"/>
        <w:jc w:val="both"/>
        <w:rPr>
          <w:rFonts w:ascii="Times New Roman" w:hAnsi="Times New Roman" w:cs="Times New Roman"/>
          <w:sz w:val="28"/>
          <w:szCs w:val="28"/>
        </w:rPr>
      </w:pPr>
    </w:p>
    <w:p w14:paraId="4ACFF94D" w14:textId="195534AD" w:rsidR="00C251A4" w:rsidRPr="005F5E56" w:rsidRDefault="00404B8E" w:rsidP="00404B8E">
      <w:pPr>
        <w:pStyle w:val="ListParagraph"/>
        <w:numPr>
          <w:ilvl w:val="0"/>
          <w:numId w:val="2"/>
        </w:numPr>
        <w:ind w:left="0" w:firstLine="720"/>
        <w:jc w:val="both"/>
        <w:rPr>
          <w:rFonts w:ascii="Times New Roman" w:hAnsi="Times New Roman" w:cs="Times New Roman"/>
          <w:sz w:val="28"/>
          <w:szCs w:val="28"/>
        </w:rPr>
      </w:pPr>
      <w:r w:rsidRPr="005F5E56">
        <w:rPr>
          <w:rFonts w:ascii="Times New Roman" w:hAnsi="Times New Roman" w:cs="Times New Roman"/>
          <w:sz w:val="28"/>
          <w:szCs w:val="28"/>
        </w:rPr>
        <w:t xml:space="preserve">Demonstration of </w:t>
      </w:r>
      <w:r w:rsidR="0002707E" w:rsidRPr="005F5E56">
        <w:rPr>
          <w:rFonts w:ascii="Times New Roman" w:hAnsi="Times New Roman" w:cs="Times New Roman"/>
          <w:sz w:val="28"/>
          <w:szCs w:val="28"/>
        </w:rPr>
        <w:t>their enrollment as a full</w:t>
      </w:r>
      <w:r w:rsidR="00632D80" w:rsidRPr="005F5E56">
        <w:rPr>
          <w:rFonts w:ascii="Times New Roman" w:hAnsi="Times New Roman" w:cs="Times New Roman"/>
          <w:sz w:val="28"/>
          <w:szCs w:val="28"/>
        </w:rPr>
        <w:t>-time</w:t>
      </w:r>
      <w:r w:rsidR="0002707E" w:rsidRPr="005F5E56">
        <w:rPr>
          <w:rFonts w:ascii="Times New Roman" w:hAnsi="Times New Roman" w:cs="Times New Roman"/>
          <w:sz w:val="28"/>
          <w:szCs w:val="28"/>
        </w:rPr>
        <w:t xml:space="preserve"> or part-time student</w:t>
      </w:r>
      <w:r w:rsidRPr="005F5E56">
        <w:rPr>
          <w:rFonts w:ascii="Times New Roman" w:hAnsi="Times New Roman" w:cs="Times New Roman"/>
          <w:sz w:val="28"/>
          <w:szCs w:val="28"/>
        </w:rPr>
        <w:t xml:space="preserve"> at </w:t>
      </w:r>
      <w:r w:rsidR="00632D80" w:rsidRPr="005F5E56">
        <w:rPr>
          <w:rFonts w:ascii="Times New Roman" w:hAnsi="Times New Roman" w:cs="Times New Roman"/>
          <w:sz w:val="28"/>
          <w:szCs w:val="28"/>
        </w:rPr>
        <w:t>an accredited law school</w:t>
      </w:r>
      <w:r w:rsidR="006A0BC0" w:rsidRPr="005F5E56">
        <w:rPr>
          <w:rFonts w:ascii="Times New Roman" w:hAnsi="Times New Roman" w:cs="Times New Roman"/>
          <w:sz w:val="28"/>
          <w:szCs w:val="28"/>
        </w:rPr>
        <w:t>;</w:t>
      </w:r>
    </w:p>
    <w:p w14:paraId="72E6CB6F" w14:textId="77777777" w:rsidR="00085123" w:rsidRPr="005F5E56" w:rsidRDefault="00085123" w:rsidP="00085123">
      <w:pPr>
        <w:pStyle w:val="ListParagraph"/>
        <w:jc w:val="both"/>
        <w:rPr>
          <w:rFonts w:ascii="Times New Roman" w:hAnsi="Times New Roman" w:cs="Times New Roman"/>
          <w:sz w:val="28"/>
          <w:szCs w:val="28"/>
        </w:rPr>
      </w:pPr>
    </w:p>
    <w:p w14:paraId="6AC2328A" w14:textId="11BA0B72" w:rsidR="00085123" w:rsidRPr="005F5E56" w:rsidRDefault="00444A65" w:rsidP="00404B8E">
      <w:pPr>
        <w:pStyle w:val="ListParagraph"/>
        <w:numPr>
          <w:ilvl w:val="0"/>
          <w:numId w:val="2"/>
        </w:numPr>
        <w:ind w:left="0" w:firstLine="720"/>
        <w:jc w:val="both"/>
        <w:rPr>
          <w:rFonts w:ascii="Times New Roman" w:hAnsi="Times New Roman" w:cs="Times New Roman"/>
          <w:sz w:val="28"/>
          <w:szCs w:val="28"/>
        </w:rPr>
      </w:pPr>
      <w:r>
        <w:rPr>
          <w:rFonts w:ascii="Times New Roman" w:hAnsi="Times New Roman" w:cs="Times New Roman"/>
          <w:sz w:val="28"/>
          <w:szCs w:val="28"/>
        </w:rPr>
        <w:t>Demonstration that they have</w:t>
      </w:r>
      <w:r w:rsidR="00085123" w:rsidRPr="005F5E56">
        <w:rPr>
          <w:rFonts w:ascii="Times New Roman" w:hAnsi="Times New Roman" w:cs="Times New Roman"/>
          <w:sz w:val="28"/>
          <w:szCs w:val="28"/>
        </w:rPr>
        <w:t xml:space="preserve"> not been employed </w:t>
      </w:r>
      <w:r w:rsidR="000760E8">
        <w:rPr>
          <w:rFonts w:ascii="Times New Roman" w:hAnsi="Times New Roman" w:cs="Times New Roman"/>
          <w:sz w:val="28"/>
          <w:szCs w:val="28"/>
        </w:rPr>
        <w:t xml:space="preserve">in any capacity </w:t>
      </w:r>
      <w:r w:rsidR="00085123" w:rsidRPr="005F5E56">
        <w:rPr>
          <w:rFonts w:ascii="Times New Roman" w:hAnsi="Times New Roman" w:cs="Times New Roman"/>
          <w:sz w:val="28"/>
          <w:szCs w:val="28"/>
        </w:rPr>
        <w:t xml:space="preserve">by a securities or commodities industry participant (licensed or unlicensed), securities issuer, or financial counselor, within the </w:t>
      </w:r>
      <w:r w:rsidR="00B24B66">
        <w:rPr>
          <w:rFonts w:ascii="Times New Roman" w:hAnsi="Times New Roman" w:cs="Times New Roman"/>
          <w:sz w:val="28"/>
          <w:szCs w:val="28"/>
        </w:rPr>
        <w:t xml:space="preserve">last </w:t>
      </w:r>
      <w:r w:rsidR="00085123" w:rsidRPr="005F5E56">
        <w:rPr>
          <w:rFonts w:ascii="Times New Roman" w:hAnsi="Times New Roman" w:cs="Times New Roman"/>
          <w:sz w:val="28"/>
          <w:szCs w:val="28"/>
        </w:rPr>
        <w:t>12 months</w:t>
      </w:r>
      <w:r w:rsidR="000D06C0" w:rsidRPr="005F5E56">
        <w:rPr>
          <w:rFonts w:ascii="Times New Roman" w:hAnsi="Times New Roman" w:cs="Times New Roman"/>
          <w:sz w:val="28"/>
          <w:szCs w:val="28"/>
        </w:rPr>
        <w:t>; and</w:t>
      </w:r>
    </w:p>
    <w:p w14:paraId="5F9AA992" w14:textId="77777777" w:rsidR="005E4F58" w:rsidRPr="005F5E56" w:rsidRDefault="005E4F58" w:rsidP="005E4F58">
      <w:pPr>
        <w:pStyle w:val="ListParagraph"/>
        <w:jc w:val="both"/>
        <w:rPr>
          <w:rFonts w:ascii="Times New Roman" w:hAnsi="Times New Roman" w:cs="Times New Roman"/>
          <w:sz w:val="28"/>
          <w:szCs w:val="28"/>
        </w:rPr>
      </w:pPr>
    </w:p>
    <w:p w14:paraId="11392537" w14:textId="48712381" w:rsidR="005E4F58" w:rsidRPr="005F5E56" w:rsidRDefault="00012E6B" w:rsidP="00404B8E">
      <w:pPr>
        <w:pStyle w:val="ListParagraph"/>
        <w:numPr>
          <w:ilvl w:val="0"/>
          <w:numId w:val="2"/>
        </w:numPr>
        <w:ind w:left="0" w:firstLine="720"/>
        <w:jc w:val="both"/>
        <w:rPr>
          <w:rFonts w:ascii="Times New Roman" w:hAnsi="Times New Roman" w:cs="Times New Roman"/>
          <w:sz w:val="28"/>
          <w:szCs w:val="28"/>
        </w:rPr>
      </w:pPr>
      <w:r w:rsidRPr="005F5E56">
        <w:rPr>
          <w:rFonts w:ascii="Times New Roman" w:hAnsi="Times New Roman" w:cs="Times New Roman"/>
          <w:sz w:val="28"/>
          <w:szCs w:val="28"/>
        </w:rPr>
        <w:t xml:space="preserve">To </w:t>
      </w:r>
      <w:r w:rsidR="005E4F58" w:rsidRPr="005F5E56">
        <w:rPr>
          <w:rFonts w:ascii="Times New Roman" w:hAnsi="Times New Roman" w:cs="Times New Roman"/>
          <w:sz w:val="28"/>
          <w:szCs w:val="28"/>
        </w:rPr>
        <w:t xml:space="preserve">the extent that the Law Student Member or prospective Law Student Member </w:t>
      </w:r>
      <w:r w:rsidR="003E4979" w:rsidRPr="005F5E56">
        <w:rPr>
          <w:rFonts w:ascii="Times New Roman" w:hAnsi="Times New Roman" w:cs="Times New Roman"/>
          <w:sz w:val="28"/>
          <w:szCs w:val="28"/>
        </w:rPr>
        <w:t xml:space="preserve">is actively working </w:t>
      </w:r>
      <w:r w:rsidR="00CC6259">
        <w:rPr>
          <w:rFonts w:ascii="Times New Roman" w:hAnsi="Times New Roman" w:cs="Times New Roman"/>
          <w:sz w:val="28"/>
          <w:szCs w:val="28"/>
        </w:rPr>
        <w:t xml:space="preserve">with, </w:t>
      </w:r>
      <w:r w:rsidR="003E4979" w:rsidRPr="005F5E56">
        <w:rPr>
          <w:rFonts w:ascii="Times New Roman" w:hAnsi="Times New Roman" w:cs="Times New Roman"/>
          <w:sz w:val="28"/>
          <w:szCs w:val="28"/>
        </w:rPr>
        <w:t>interning with</w:t>
      </w:r>
      <w:r w:rsidR="00CC6259">
        <w:rPr>
          <w:rFonts w:ascii="Times New Roman" w:hAnsi="Times New Roman" w:cs="Times New Roman"/>
          <w:sz w:val="28"/>
          <w:szCs w:val="28"/>
        </w:rPr>
        <w:t>, or at the time of application has been extended an offer to work or intern with,</w:t>
      </w:r>
      <w:r w:rsidR="003E4979" w:rsidRPr="005F5E56">
        <w:rPr>
          <w:rFonts w:ascii="Times New Roman" w:hAnsi="Times New Roman" w:cs="Times New Roman"/>
          <w:sz w:val="28"/>
          <w:szCs w:val="28"/>
        </w:rPr>
        <w:t xml:space="preserve"> </w:t>
      </w:r>
      <w:r w:rsidR="00EB6208" w:rsidRPr="005F5E56">
        <w:rPr>
          <w:rFonts w:ascii="Times New Roman" w:hAnsi="Times New Roman" w:cs="Times New Roman"/>
          <w:sz w:val="28"/>
          <w:szCs w:val="28"/>
        </w:rPr>
        <w:t xml:space="preserve">a firm that practices in the area of </w:t>
      </w:r>
      <w:r w:rsidR="00D77AED" w:rsidRPr="005F5E56">
        <w:rPr>
          <w:rFonts w:ascii="Times New Roman" w:hAnsi="Times New Roman" w:cs="Times New Roman"/>
          <w:sz w:val="28"/>
          <w:szCs w:val="28"/>
        </w:rPr>
        <w:t>securities industry/customer disputes</w:t>
      </w:r>
      <w:r w:rsidR="005E4F58" w:rsidRPr="005F5E56">
        <w:rPr>
          <w:rFonts w:ascii="Times New Roman" w:hAnsi="Times New Roman" w:cs="Times New Roman"/>
          <w:sz w:val="28"/>
          <w:szCs w:val="28"/>
        </w:rPr>
        <w:t xml:space="preserve">, at least 80 percent of their legal and professional work </w:t>
      </w:r>
      <w:r w:rsidR="00307684" w:rsidRPr="005F5E56">
        <w:rPr>
          <w:rFonts w:ascii="Times New Roman" w:hAnsi="Times New Roman" w:cs="Times New Roman"/>
          <w:sz w:val="28"/>
          <w:szCs w:val="28"/>
        </w:rPr>
        <w:t>for the firm</w:t>
      </w:r>
      <w:ins w:id="0" w:author="W. Scott Greco" w:date="2025-02-19T11:03:00Z" w16du:dateUtc="2025-02-19T16:03:00Z">
        <w:r w:rsidR="007961EB">
          <w:rPr>
            <w:rFonts w:ascii="Times New Roman" w:hAnsi="Times New Roman" w:cs="Times New Roman"/>
            <w:sz w:val="28"/>
            <w:szCs w:val="28"/>
          </w:rPr>
          <w:t xml:space="preserve"> involvi</w:t>
        </w:r>
      </w:ins>
      <w:ins w:id="1" w:author="W. Scott Greco" w:date="2025-02-19T11:04:00Z" w16du:dateUtc="2025-02-19T16:04:00Z">
        <w:r w:rsidR="007961EB">
          <w:rPr>
            <w:rFonts w:ascii="Times New Roman" w:hAnsi="Times New Roman" w:cs="Times New Roman"/>
            <w:sz w:val="28"/>
            <w:szCs w:val="28"/>
          </w:rPr>
          <w:t>ng securities industry/customer disputes</w:t>
        </w:r>
      </w:ins>
      <w:ins w:id="2" w:author="W. Scott Greco" w:date="2025-02-19T11:03:00Z" w16du:dateUtc="2025-02-19T16:03:00Z">
        <w:r w:rsidR="007961EB">
          <w:rPr>
            <w:rFonts w:ascii="Times New Roman" w:hAnsi="Times New Roman" w:cs="Times New Roman"/>
            <w:sz w:val="28"/>
            <w:szCs w:val="28"/>
          </w:rPr>
          <w:t>,</w:t>
        </w:r>
      </w:ins>
      <w:r w:rsidR="005E4F58" w:rsidRPr="005F5E56">
        <w:rPr>
          <w:rFonts w:ascii="Times New Roman" w:hAnsi="Times New Roman" w:cs="Times New Roman"/>
          <w:sz w:val="28"/>
          <w:szCs w:val="28"/>
        </w:rPr>
        <w:t xml:space="preserve"> </w:t>
      </w:r>
      <w:ins w:id="3" w:author="W. Scott Greco" w:date="2025-02-19T11:03:00Z" w16du:dateUtc="2025-02-19T16:03:00Z">
        <w:r w:rsidR="007961EB" w:rsidRPr="007961EB">
          <w:rPr>
            <w:rFonts w:ascii="Times New Roman" w:hAnsi="Times New Roman" w:cs="Times New Roman"/>
            <w:sz w:val="28"/>
            <w:szCs w:val="28"/>
          </w:rPr>
          <w:t xml:space="preserve">and </w:t>
        </w:r>
      </w:ins>
      <w:ins w:id="4" w:author="W. Scott Greco" w:date="2025-02-19T11:05:00Z" w16du:dateUtc="2025-02-19T16:05:00Z">
        <w:r w:rsidR="006C2EE0">
          <w:rPr>
            <w:rFonts w:ascii="Times New Roman" w:hAnsi="Times New Roman" w:cs="Times New Roman"/>
            <w:sz w:val="28"/>
            <w:szCs w:val="28"/>
          </w:rPr>
          <w:t xml:space="preserve">at least 80 percent </w:t>
        </w:r>
      </w:ins>
      <w:ins w:id="5" w:author="W. Scott Greco" w:date="2025-02-19T11:03:00Z" w16du:dateUtc="2025-02-19T16:03:00Z">
        <w:r w:rsidR="007961EB" w:rsidRPr="007961EB">
          <w:rPr>
            <w:rFonts w:ascii="Times New Roman" w:hAnsi="Times New Roman" w:cs="Times New Roman"/>
            <w:sz w:val="28"/>
            <w:szCs w:val="28"/>
          </w:rPr>
          <w:t xml:space="preserve">of the law firm’s work </w:t>
        </w:r>
      </w:ins>
      <w:r w:rsidR="005E4F58" w:rsidRPr="005F5E56">
        <w:rPr>
          <w:rFonts w:ascii="Times New Roman" w:hAnsi="Times New Roman" w:cs="Times New Roman"/>
          <w:sz w:val="28"/>
          <w:szCs w:val="28"/>
        </w:rPr>
        <w:t>involving securities industry/customer disputes</w:t>
      </w:r>
      <w:ins w:id="6" w:author="W. Scott Greco" w:date="2025-02-19T11:04:00Z" w16du:dateUtc="2025-02-19T16:04:00Z">
        <w:r w:rsidR="007961EB">
          <w:rPr>
            <w:rFonts w:ascii="Times New Roman" w:hAnsi="Times New Roman" w:cs="Times New Roman"/>
            <w:sz w:val="28"/>
            <w:szCs w:val="28"/>
          </w:rPr>
          <w:t>,</w:t>
        </w:r>
      </w:ins>
      <w:r w:rsidR="005E4F58" w:rsidRPr="005F5E56">
        <w:rPr>
          <w:rFonts w:ascii="Times New Roman" w:hAnsi="Times New Roman" w:cs="Times New Roman"/>
          <w:sz w:val="28"/>
          <w:szCs w:val="28"/>
        </w:rPr>
        <w:t xml:space="preserve"> is performed on behalf of customers. For purposes of determining whether a person meets this requirement</w:t>
      </w:r>
      <w:r w:rsidR="005B31BF" w:rsidRPr="005F5E56">
        <w:rPr>
          <w:rFonts w:ascii="Times New Roman" w:hAnsi="Times New Roman" w:cs="Times New Roman"/>
          <w:sz w:val="28"/>
          <w:szCs w:val="28"/>
        </w:rPr>
        <w:t>:</w:t>
      </w:r>
    </w:p>
    <w:p w14:paraId="1D582C4B" w14:textId="77777777" w:rsidR="005B31BF" w:rsidRPr="005F5E56" w:rsidRDefault="005B31BF" w:rsidP="005B31BF">
      <w:pPr>
        <w:pStyle w:val="ListParagraph"/>
        <w:rPr>
          <w:rFonts w:ascii="Times New Roman" w:hAnsi="Times New Roman" w:cs="Times New Roman"/>
          <w:sz w:val="28"/>
          <w:szCs w:val="28"/>
        </w:rPr>
      </w:pPr>
    </w:p>
    <w:p w14:paraId="12D2000A" w14:textId="11783724" w:rsidR="005B31BF" w:rsidRPr="005F5E56" w:rsidRDefault="005B31BF" w:rsidP="0013045A">
      <w:pPr>
        <w:pStyle w:val="ListParagraph"/>
        <w:numPr>
          <w:ilvl w:val="1"/>
          <w:numId w:val="1"/>
        </w:numPr>
        <w:ind w:left="72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“Securities industry/customer disputes” </w:t>
      </w:r>
      <w:r w:rsidR="0013045A" w:rsidRPr="005F5E56">
        <w:rPr>
          <w:rFonts w:ascii="Times New Roman" w:hAnsi="Times New Roman" w:cs="Times New Roman"/>
          <w:sz w:val="28"/>
          <w:szCs w:val="28"/>
        </w:rPr>
        <w:t>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r w:rsidR="0081414E" w:rsidRPr="005F5E56">
        <w:rPr>
          <w:rFonts w:ascii="Times New Roman" w:hAnsi="Times New Roman" w:cs="Times New Roman"/>
          <w:sz w:val="28"/>
          <w:szCs w:val="28"/>
        </w:rPr>
        <w:t>.</w:t>
      </w:r>
    </w:p>
    <w:p w14:paraId="460B6B59" w14:textId="77777777" w:rsidR="0081414E" w:rsidRPr="005F5E56" w:rsidRDefault="0081414E" w:rsidP="0081414E">
      <w:pPr>
        <w:pStyle w:val="ListParagraph"/>
        <w:ind w:left="1080"/>
        <w:jc w:val="both"/>
        <w:rPr>
          <w:rFonts w:ascii="Times New Roman" w:hAnsi="Times New Roman" w:cs="Times New Roman"/>
          <w:sz w:val="28"/>
          <w:szCs w:val="28"/>
        </w:rPr>
      </w:pPr>
    </w:p>
    <w:p w14:paraId="2126418E" w14:textId="538AD029" w:rsidR="0081414E" w:rsidRPr="005F5E56" w:rsidRDefault="0018572B" w:rsidP="0013045A">
      <w:pPr>
        <w:pStyle w:val="ListParagraph"/>
        <w:numPr>
          <w:ilvl w:val="1"/>
          <w:numId w:val="1"/>
        </w:numPr>
        <w:ind w:left="720" w:firstLine="360"/>
        <w:jc w:val="both"/>
        <w:rPr>
          <w:rFonts w:ascii="Times New Roman" w:hAnsi="Times New Roman" w:cs="Times New Roman"/>
          <w:sz w:val="28"/>
          <w:szCs w:val="28"/>
        </w:rPr>
      </w:pPr>
      <w:r w:rsidRPr="005F5E56">
        <w:rPr>
          <w:rFonts w:ascii="Times New Roman" w:hAnsi="Times New Roman" w:cs="Times New Roman"/>
          <w:sz w:val="28"/>
          <w:szCs w:val="28"/>
        </w:rPr>
        <w:t>The percentage of the Law Student Member’s or prospective Law Student Member’s work and the percentage of their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r w:rsidR="00967485" w:rsidRPr="005F5E56">
        <w:rPr>
          <w:rFonts w:ascii="Times New Roman" w:hAnsi="Times New Roman" w:cs="Times New Roman"/>
          <w:sz w:val="28"/>
          <w:szCs w:val="28"/>
        </w:rPr>
        <w:t>.</w:t>
      </w:r>
    </w:p>
    <w:p w14:paraId="4F48A79D" w14:textId="77777777" w:rsidR="00E31B99" w:rsidRPr="005F5E56" w:rsidRDefault="00E31B99" w:rsidP="00E31B99">
      <w:pPr>
        <w:pStyle w:val="ListParagraph"/>
        <w:jc w:val="both"/>
        <w:rPr>
          <w:rFonts w:ascii="Times New Roman" w:hAnsi="Times New Roman" w:cs="Times New Roman"/>
          <w:sz w:val="28"/>
          <w:szCs w:val="28"/>
        </w:rPr>
      </w:pPr>
    </w:p>
    <w:p w14:paraId="2B25CD88" w14:textId="2BEEA023" w:rsidR="00FA5D59" w:rsidRPr="005F5E56" w:rsidRDefault="00E31B99"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lastRenderedPageBreak/>
        <w:t xml:space="preserve"> </w:t>
      </w:r>
      <w:r w:rsidR="00FA5D59" w:rsidRPr="005F5E56">
        <w:rPr>
          <w:rFonts w:ascii="Times New Roman" w:hAnsi="Times New Roman" w:cs="Times New Roman"/>
          <w:sz w:val="28"/>
          <w:szCs w:val="28"/>
        </w:rPr>
        <w:t>Law Student Membership shall include access to the PIABA Bar Journal archives, awards database, research database, bulletin boards and publications, a Law Student Member list-serve</w:t>
      </w:r>
      <w:r w:rsidR="00C13488" w:rsidRPr="005F5E56">
        <w:rPr>
          <w:rFonts w:ascii="Times New Roman" w:hAnsi="Times New Roman" w:cs="Times New Roman"/>
          <w:sz w:val="28"/>
          <w:szCs w:val="28"/>
        </w:rPr>
        <w:t>,</w:t>
      </w:r>
      <w:r w:rsidR="00FA5D59" w:rsidRPr="005F5E56">
        <w:rPr>
          <w:rFonts w:ascii="Times New Roman" w:hAnsi="Times New Roman" w:cs="Times New Roman"/>
          <w:sz w:val="28"/>
          <w:szCs w:val="28"/>
        </w:rPr>
        <w:t xml:space="preserve"> and other Membership privileges as approved by the Board.</w:t>
      </w:r>
    </w:p>
    <w:p w14:paraId="6FC02017" w14:textId="77777777" w:rsidR="00FA5D59" w:rsidRPr="005F5E56" w:rsidRDefault="00FA5D59" w:rsidP="00FA5D59">
      <w:pPr>
        <w:pStyle w:val="ListParagraph"/>
        <w:ind w:left="360"/>
        <w:jc w:val="both"/>
        <w:rPr>
          <w:rFonts w:ascii="Times New Roman" w:hAnsi="Times New Roman" w:cs="Times New Roman"/>
          <w:sz w:val="28"/>
          <w:szCs w:val="28"/>
        </w:rPr>
      </w:pPr>
    </w:p>
    <w:p w14:paraId="5E7B91F8" w14:textId="5EC6082D" w:rsidR="00AB349F" w:rsidRPr="005F5E56" w:rsidRDefault="00FA5D59"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Law Student Membership</w:t>
      </w:r>
      <w:r w:rsidR="00252397" w:rsidRPr="005F5E56">
        <w:rPr>
          <w:rFonts w:ascii="Times New Roman" w:hAnsi="Times New Roman" w:cs="Times New Roman"/>
          <w:sz w:val="28"/>
          <w:szCs w:val="28"/>
        </w:rPr>
        <w:t xml:space="preserve"> shall not include PIABA Member list-serve services</w:t>
      </w:r>
      <w:r w:rsidR="003F0E14" w:rsidRPr="005F5E56">
        <w:rPr>
          <w:rFonts w:ascii="Times New Roman" w:hAnsi="Times New Roman" w:cs="Times New Roman"/>
          <w:sz w:val="28"/>
          <w:szCs w:val="28"/>
        </w:rPr>
        <w:t xml:space="preserve"> or</w:t>
      </w:r>
      <w:r w:rsidR="00252397" w:rsidRPr="005F5E56">
        <w:rPr>
          <w:rFonts w:ascii="Times New Roman" w:hAnsi="Times New Roman" w:cs="Times New Roman"/>
          <w:sz w:val="28"/>
          <w:szCs w:val="28"/>
        </w:rPr>
        <w:t xml:space="preserve"> voting privileges</w:t>
      </w:r>
      <w:r w:rsidR="003F0E14" w:rsidRPr="005F5E56">
        <w:rPr>
          <w:rFonts w:ascii="Times New Roman" w:hAnsi="Times New Roman" w:cs="Times New Roman"/>
          <w:sz w:val="28"/>
          <w:szCs w:val="28"/>
        </w:rPr>
        <w:t>.</w:t>
      </w:r>
    </w:p>
    <w:p w14:paraId="5F19D814" w14:textId="77777777" w:rsidR="00245C35" w:rsidRPr="005F5E56" w:rsidRDefault="00245C35" w:rsidP="00245C35">
      <w:pPr>
        <w:pStyle w:val="ListParagraph"/>
        <w:rPr>
          <w:rFonts w:ascii="Times New Roman" w:hAnsi="Times New Roman" w:cs="Times New Roman"/>
          <w:sz w:val="28"/>
          <w:szCs w:val="28"/>
        </w:rPr>
      </w:pPr>
    </w:p>
    <w:p w14:paraId="74B1ABD4" w14:textId="24FE25D0" w:rsidR="00245C35" w:rsidRPr="005F5E56" w:rsidRDefault="00245C35"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Law Student Members may serve on PIABA committees </w:t>
      </w:r>
      <w:r w:rsidR="00690243" w:rsidRPr="005F5E56">
        <w:rPr>
          <w:rFonts w:ascii="Times New Roman" w:hAnsi="Times New Roman" w:cs="Times New Roman"/>
          <w:sz w:val="28"/>
          <w:szCs w:val="28"/>
        </w:rPr>
        <w:t xml:space="preserve">only with the Board’s approval, which can be withheld for any reason or no reason, </w:t>
      </w:r>
      <w:r w:rsidRPr="005F5E56">
        <w:rPr>
          <w:rFonts w:ascii="Times New Roman" w:hAnsi="Times New Roman" w:cs="Times New Roman"/>
          <w:sz w:val="28"/>
          <w:szCs w:val="28"/>
        </w:rPr>
        <w:t xml:space="preserve">but </w:t>
      </w:r>
      <w:r w:rsidR="005F5E56" w:rsidRPr="005F5E56">
        <w:rPr>
          <w:rFonts w:ascii="Times New Roman" w:hAnsi="Times New Roman" w:cs="Times New Roman"/>
          <w:sz w:val="28"/>
          <w:szCs w:val="28"/>
        </w:rPr>
        <w:t xml:space="preserve">Law Student Members </w:t>
      </w:r>
      <w:r w:rsidRPr="005F5E56">
        <w:rPr>
          <w:rFonts w:ascii="Times New Roman" w:hAnsi="Times New Roman" w:cs="Times New Roman"/>
          <w:sz w:val="28"/>
          <w:szCs w:val="28"/>
        </w:rPr>
        <w:t xml:space="preserve">may not serve as </w:t>
      </w:r>
      <w:r w:rsidR="005D7ACC" w:rsidRPr="005F5E56">
        <w:rPr>
          <w:rFonts w:ascii="Times New Roman" w:hAnsi="Times New Roman" w:cs="Times New Roman"/>
          <w:sz w:val="28"/>
          <w:szCs w:val="28"/>
        </w:rPr>
        <w:t>chairperson</w:t>
      </w:r>
      <w:r w:rsidRPr="005F5E56">
        <w:rPr>
          <w:rFonts w:ascii="Times New Roman" w:hAnsi="Times New Roman" w:cs="Times New Roman"/>
          <w:sz w:val="28"/>
          <w:szCs w:val="28"/>
        </w:rPr>
        <w:t>.</w:t>
      </w:r>
    </w:p>
    <w:p w14:paraId="459BD233" w14:textId="77777777" w:rsidR="00AB349F" w:rsidRPr="005F5E56" w:rsidRDefault="00AB349F" w:rsidP="00AB349F">
      <w:pPr>
        <w:pStyle w:val="ListParagraph"/>
        <w:rPr>
          <w:rFonts w:ascii="Times New Roman" w:hAnsi="Times New Roman" w:cs="Times New Roman"/>
          <w:sz w:val="28"/>
          <w:szCs w:val="28"/>
        </w:rPr>
      </w:pPr>
    </w:p>
    <w:p w14:paraId="0EC6876D" w14:textId="772FA410" w:rsidR="00252397" w:rsidRPr="005F5E56" w:rsidRDefault="00AB349F"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Law Student Members are not eligible to serve on </w:t>
      </w:r>
      <w:r w:rsidR="00FA5D59" w:rsidRPr="005F5E56">
        <w:rPr>
          <w:rFonts w:ascii="Times New Roman" w:hAnsi="Times New Roman" w:cs="Times New Roman"/>
          <w:sz w:val="28"/>
          <w:szCs w:val="28"/>
        </w:rPr>
        <w:t>the Board of Directors or as an officer of PIABA</w:t>
      </w:r>
      <w:r w:rsidR="00252397" w:rsidRPr="005F5E56">
        <w:rPr>
          <w:rFonts w:ascii="Times New Roman" w:hAnsi="Times New Roman" w:cs="Times New Roman"/>
          <w:sz w:val="28"/>
          <w:szCs w:val="28"/>
        </w:rPr>
        <w:t>.</w:t>
      </w:r>
    </w:p>
    <w:p w14:paraId="12DC4B2F" w14:textId="77777777" w:rsidR="00252397" w:rsidRPr="005F5E56" w:rsidRDefault="00252397" w:rsidP="00252397">
      <w:pPr>
        <w:pStyle w:val="ListParagraph"/>
        <w:ind w:left="360"/>
        <w:jc w:val="both"/>
        <w:rPr>
          <w:rFonts w:ascii="Times New Roman" w:hAnsi="Times New Roman" w:cs="Times New Roman"/>
          <w:sz w:val="28"/>
          <w:szCs w:val="28"/>
        </w:rPr>
      </w:pPr>
    </w:p>
    <w:p w14:paraId="0BB6B936" w14:textId="07B390CC" w:rsidR="00E31B99" w:rsidRPr="005F5E56" w:rsidRDefault="00715B28" w:rsidP="00715B28">
      <w:pPr>
        <w:pStyle w:val="ListParagraph"/>
        <w:numPr>
          <w:ilvl w:val="0"/>
          <w:numId w:val="1"/>
        </w:numPr>
        <w:ind w:left="0" w:firstLine="360"/>
        <w:jc w:val="both"/>
        <w:rPr>
          <w:rFonts w:ascii="Times New Roman" w:hAnsi="Times New Roman" w:cs="Times New Roman"/>
          <w:sz w:val="28"/>
          <w:szCs w:val="28"/>
        </w:rPr>
      </w:pPr>
      <w:r w:rsidRPr="005F5E56">
        <w:rPr>
          <w:rFonts w:ascii="Times New Roman" w:hAnsi="Times New Roman" w:cs="Times New Roman"/>
          <w:sz w:val="28"/>
          <w:szCs w:val="28"/>
        </w:rPr>
        <w:t xml:space="preserve">The Board of Directors </w:t>
      </w:r>
      <w:r w:rsidR="00E619C3" w:rsidRPr="005F5E56">
        <w:rPr>
          <w:rFonts w:ascii="Times New Roman" w:hAnsi="Times New Roman" w:cs="Times New Roman"/>
          <w:sz w:val="28"/>
          <w:szCs w:val="28"/>
        </w:rPr>
        <w:t>shall have discretion in setting the dues requirements for Law Student Members and fees for PIABA associated events for Law Student Members.</w:t>
      </w:r>
    </w:p>
    <w:sectPr w:rsidR="00E31B99" w:rsidRPr="005F5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F20"/>
    <w:multiLevelType w:val="hybridMultilevel"/>
    <w:tmpl w:val="979A6C2A"/>
    <w:lvl w:ilvl="0" w:tplc="6DC23B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E341A"/>
    <w:multiLevelType w:val="hybridMultilevel"/>
    <w:tmpl w:val="4D482972"/>
    <w:lvl w:ilvl="0" w:tplc="038ED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675413">
    <w:abstractNumId w:val="0"/>
  </w:num>
  <w:num w:numId="2" w16cid:durableId="2012849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A8B33"/>
    <w:rsid w:val="0000268C"/>
    <w:rsid w:val="00012E6B"/>
    <w:rsid w:val="0002707E"/>
    <w:rsid w:val="00046D8E"/>
    <w:rsid w:val="000760E8"/>
    <w:rsid w:val="00085123"/>
    <w:rsid w:val="000D06C0"/>
    <w:rsid w:val="0013045A"/>
    <w:rsid w:val="0018572B"/>
    <w:rsid w:val="00191A50"/>
    <w:rsid w:val="001C2D38"/>
    <w:rsid w:val="001C48CA"/>
    <w:rsid w:val="00245C35"/>
    <w:rsid w:val="00252397"/>
    <w:rsid w:val="002C4C0A"/>
    <w:rsid w:val="00307684"/>
    <w:rsid w:val="00362BEB"/>
    <w:rsid w:val="003E4979"/>
    <w:rsid w:val="003F0E14"/>
    <w:rsid w:val="00404B8E"/>
    <w:rsid w:val="00433520"/>
    <w:rsid w:val="00444A65"/>
    <w:rsid w:val="005B31BF"/>
    <w:rsid w:val="005D7ACC"/>
    <w:rsid w:val="005E4F58"/>
    <w:rsid w:val="005F5E56"/>
    <w:rsid w:val="00632D80"/>
    <w:rsid w:val="00690243"/>
    <w:rsid w:val="006A0BC0"/>
    <w:rsid w:val="006B595A"/>
    <w:rsid w:val="006C2EE0"/>
    <w:rsid w:val="006F1D53"/>
    <w:rsid w:val="00715B28"/>
    <w:rsid w:val="00745F6F"/>
    <w:rsid w:val="007961EB"/>
    <w:rsid w:val="007C58B4"/>
    <w:rsid w:val="00801A69"/>
    <w:rsid w:val="0081414E"/>
    <w:rsid w:val="008177D3"/>
    <w:rsid w:val="008B0ACC"/>
    <w:rsid w:val="00967485"/>
    <w:rsid w:val="00A56563"/>
    <w:rsid w:val="00A86789"/>
    <w:rsid w:val="00AB349F"/>
    <w:rsid w:val="00AC1866"/>
    <w:rsid w:val="00B24B66"/>
    <w:rsid w:val="00C13488"/>
    <w:rsid w:val="00C251A4"/>
    <w:rsid w:val="00C52D0A"/>
    <w:rsid w:val="00C85758"/>
    <w:rsid w:val="00CB68B7"/>
    <w:rsid w:val="00CC6259"/>
    <w:rsid w:val="00D60C6A"/>
    <w:rsid w:val="00D77AED"/>
    <w:rsid w:val="00DF0FD4"/>
    <w:rsid w:val="00E31B99"/>
    <w:rsid w:val="00E619C3"/>
    <w:rsid w:val="00EB6208"/>
    <w:rsid w:val="00ED1AD6"/>
    <w:rsid w:val="00FA5D59"/>
    <w:rsid w:val="5EDA8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A8B33"/>
  <w15:chartTrackingRefBased/>
  <w15:docId w15:val="{D1A48844-DD34-4803-B7BF-BEEACC54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C4C0A"/>
    <w:pPr>
      <w:ind w:left="720"/>
      <w:contextualSpacing/>
    </w:pPr>
  </w:style>
  <w:style w:type="paragraph" w:styleId="Revision">
    <w:name w:val="Revision"/>
    <w:hidden/>
    <w:uiPriority w:val="99"/>
    <w:semiHidden/>
    <w:rsid w:val="00796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90678C74FBC448007B6D3C9C38F62" ma:contentTypeVersion="19" ma:contentTypeDescription="Create a new document." ma:contentTypeScope="" ma:versionID="f2e2c2cf075d2cb8086e7f793e5084a7">
  <xsd:schema xmlns:xsd="http://www.w3.org/2001/XMLSchema" xmlns:xs="http://www.w3.org/2001/XMLSchema" xmlns:p="http://schemas.microsoft.com/office/2006/metadata/properties" xmlns:ns2="http://schemas.microsoft.com/sharepoint/v4" xmlns:ns3="63b0b459-8c73-4d84-8be0-a20123af9d25" xmlns:ns4="5bacf60e-c32e-4258-8604-bc8a61032671" targetNamespace="http://schemas.microsoft.com/office/2006/metadata/properties" ma:root="true" ma:fieldsID="73bc410d5c70e0477a0e14a8145e1f83" ns2:_="" ns3:_="" ns4:_="">
    <xsd:import namespace="http://schemas.microsoft.com/sharepoint/v4"/>
    <xsd:import namespace="63b0b459-8c73-4d84-8be0-a20123af9d25"/>
    <xsd:import namespace="5bacf60e-c32e-4258-8604-bc8a61032671"/>
    <xsd:element name="properties">
      <xsd:complexType>
        <xsd:sequence>
          <xsd:element name="documentManagement">
            <xsd:complexType>
              <xsd:all>
                <xsd:element ref="ns2:IconOverlay"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459-8c73-4d84-8be0-a20123af9d2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d64f218-eda8-4440-ba65-740f0e0a8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cf60e-c32e-4258-8604-bc8a610326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96fc5a-a233-4549-879e-806f7f9a7fb7}" ma:internalName="TaxCatchAll" ma:showField="CatchAllData" ma:web="5bacf60e-c32e-4258-8604-bc8a610326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63b0b459-8c73-4d84-8be0-a20123af9d25">
      <Terms xmlns="http://schemas.microsoft.com/office/infopath/2007/PartnerControls"/>
    </lcf76f155ced4ddcb4097134ff3c332f>
    <TaxCatchAll xmlns="5bacf60e-c32e-4258-8604-bc8a61032671" xsi:nil="true"/>
  </documentManagement>
</p:properties>
</file>

<file path=customXml/itemProps1.xml><?xml version="1.0" encoding="utf-8"?>
<ds:datastoreItem xmlns:ds="http://schemas.openxmlformats.org/officeDocument/2006/customXml" ds:itemID="{326500E2-1D49-4821-835C-27593B709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63b0b459-8c73-4d84-8be0-a20123af9d25"/>
    <ds:schemaRef ds:uri="5bacf60e-c32e-4258-8604-bc8a6103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B4B6E-27B2-4667-AF9A-9B734B87DBC7}">
  <ds:schemaRefs>
    <ds:schemaRef ds:uri="http://schemas.microsoft.com/sharepoint/v3/contenttype/forms"/>
  </ds:schemaRefs>
</ds:datastoreItem>
</file>

<file path=customXml/itemProps3.xml><?xml version="1.0" encoding="utf-8"?>
<ds:datastoreItem xmlns:ds="http://schemas.openxmlformats.org/officeDocument/2006/customXml" ds:itemID="{A78E6C79-F5CB-4C48-9C6A-9E6F2450850C}">
  <ds:schemaRefs>
    <ds:schemaRef ds:uri="http://schemas.microsoft.com/office/2006/metadata/properties"/>
    <ds:schemaRef ds:uri="http://schemas.microsoft.com/office/infopath/2007/PartnerControls"/>
    <ds:schemaRef ds:uri="http://schemas.microsoft.com/sharepoint/v4"/>
    <ds:schemaRef ds:uri="63b0b459-8c73-4d84-8be0-a20123af9d25"/>
    <ds:schemaRef ds:uri="5bacf60e-c32e-4258-8604-bc8a6103267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Calkins</dc:creator>
  <cp:keywords/>
  <dc:description/>
  <cp:lastModifiedBy>W. Scott Greco</cp:lastModifiedBy>
  <cp:revision>3</cp:revision>
  <dcterms:created xsi:type="dcterms:W3CDTF">2025-02-19T16:04:00Z</dcterms:created>
  <dcterms:modified xsi:type="dcterms:W3CDTF">2025-02-19T16:05:00Z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0x0101004A290678C74FBC448007B6D3C9C38F62</vt:lpwstr>
  </property>
  <property fmtid="{D5CDD505-2E9C-101B-9397-08002B2CF9AE}" pid="3" name="MediaServiceImageTags">
    <vt:lpwstr/>
  </property>
</Properties>
</file>