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F014" w14:textId="77777777" w:rsidR="00871CDF" w:rsidRPr="00522047" w:rsidRDefault="00871CDF" w:rsidP="00871CDF">
      <w:r w:rsidRPr="00522047">
        <w:rPr>
          <w:b/>
          <w:bCs/>
        </w:rPr>
        <w:t>Section 3.  Eligibility.</w:t>
      </w:r>
    </w:p>
    <w:p w14:paraId="5805ED9B" w14:textId="77777777" w:rsidR="00871CDF" w:rsidRPr="00522047" w:rsidRDefault="00871CDF" w:rsidP="00871CDF"/>
    <w:p w14:paraId="767931F1" w14:textId="77777777" w:rsidR="00871CDF" w:rsidRDefault="00871CDF" w:rsidP="00871CDF">
      <w:pPr>
        <w:ind w:firstLine="720"/>
        <w:jc w:val="both"/>
      </w:pPr>
      <w:r w:rsidRPr="00522047">
        <w:t xml:space="preserve">(a)  A person shall </w:t>
      </w:r>
      <w:r>
        <w:t xml:space="preserve">only </w:t>
      </w:r>
      <w:r w:rsidRPr="00522047">
        <w:t>be eligible for Regular Membership upon satisfaction of all of the following criteria:</w:t>
      </w:r>
    </w:p>
    <w:p w14:paraId="227DD434" w14:textId="77777777" w:rsidR="00871CDF" w:rsidRPr="00522047" w:rsidRDefault="00871CDF" w:rsidP="00871CDF">
      <w:pPr>
        <w:ind w:firstLine="720"/>
        <w:jc w:val="both"/>
      </w:pPr>
    </w:p>
    <w:p w14:paraId="504286DD" w14:textId="77777777" w:rsidR="00871CDF" w:rsidRDefault="00871CDF" w:rsidP="00871CDF">
      <w:pPr>
        <w:ind w:firstLine="1440"/>
        <w:jc w:val="both"/>
      </w:pPr>
      <w:r w:rsidRPr="00522047">
        <w:t>(1) Demonstration of their status as an attorney at law and a member in good standing of the bar of any state or U.S. territory; and</w:t>
      </w:r>
    </w:p>
    <w:p w14:paraId="233C9A10" w14:textId="77777777" w:rsidR="00871CDF" w:rsidRDefault="00871CDF" w:rsidP="00871CDF">
      <w:pPr>
        <w:ind w:firstLine="1440"/>
        <w:jc w:val="both"/>
      </w:pPr>
    </w:p>
    <w:p w14:paraId="66EF201E" w14:textId="030B7675" w:rsidR="00871CDF" w:rsidRDefault="00871CDF" w:rsidP="00871CDF">
      <w:pPr>
        <w:ind w:firstLine="1440"/>
        <w:jc w:val="both"/>
      </w:pPr>
      <w:r w:rsidRPr="00322B62">
        <w:t xml:space="preserve">(2) </w:t>
      </w:r>
      <w:r w:rsidRPr="00EC3E3C">
        <w:t xml:space="preserve">If </w:t>
      </w:r>
      <w:r>
        <w:t xml:space="preserve">within the </w:t>
      </w:r>
      <w:ins w:id="0" w:author="W. Scott Greco" w:date="2026-01-21T14:20:00Z" w16du:dateUtc="2026-01-21T19:20:00Z">
        <w:r w:rsidR="008A17C0">
          <w:t xml:space="preserve">past </w:t>
        </w:r>
      </w:ins>
      <w:r>
        <w:t>twelve months</w:t>
      </w:r>
      <w:del w:id="1" w:author="W. Scott Greco" w:date="2026-01-21T14:20:00Z" w16du:dateUtc="2026-01-21T19:20:00Z">
        <w:r w:rsidDel="008A17C0">
          <w:delText xml:space="preserve"> prior to and including the date of their eligibility determination</w:delText>
        </w:r>
      </w:del>
      <w:r>
        <w:t>, the person</w:t>
      </w:r>
      <w:r w:rsidRPr="00EC3E3C">
        <w:t xml:space="preserve"> or </w:t>
      </w:r>
      <w:r>
        <w:t>their</w:t>
      </w:r>
      <w:r w:rsidRPr="00EC3E3C">
        <w:t xml:space="preserve"> </w:t>
      </w:r>
      <w:ins w:id="2" w:author="W. Scott Greco" w:date="2026-01-21T14:14:00Z" w16du:dateUtc="2026-01-21T19:14:00Z">
        <w:r w:rsidR="008A17C0">
          <w:t xml:space="preserve">law </w:t>
        </w:r>
      </w:ins>
      <w:r w:rsidRPr="00EC3E3C">
        <w:t>firm’s practice</w:t>
      </w:r>
      <w:r>
        <w:t xml:space="preserve">, </w:t>
      </w:r>
      <w:r w:rsidRPr="00EC3E3C">
        <w:t>either as attorneys or expert witnesses, involve</w:t>
      </w:r>
      <w:r>
        <w:t>d</w:t>
      </w:r>
      <w:r w:rsidRPr="00EC3E3C">
        <w:t xml:space="preserve"> </w:t>
      </w:r>
      <w:r>
        <w:t>work on S</w:t>
      </w:r>
      <w:r w:rsidRPr="00EC3E3C">
        <w:t xml:space="preserve">ecurities </w:t>
      </w:r>
      <w:r>
        <w:t>I</w:t>
      </w:r>
      <w:r w:rsidRPr="00EC3E3C">
        <w:t>ndustry</w:t>
      </w:r>
      <w:ins w:id="3" w:author="W. Scott Greco" w:date="2026-01-21T14:14:00Z" w16du:dateUtc="2026-01-21T19:14:00Z">
        <w:r w:rsidR="008A17C0">
          <w:t>/Customer</w:t>
        </w:r>
      </w:ins>
      <w:r w:rsidRPr="00EC3E3C">
        <w:t xml:space="preserve"> </w:t>
      </w:r>
      <w:r>
        <w:t>D</w:t>
      </w:r>
      <w:r w:rsidRPr="00EC3E3C">
        <w:t xml:space="preserve">isputes, then at least 80% of </w:t>
      </w:r>
      <w:r>
        <w:t>the</w:t>
      </w:r>
      <w:del w:id="4" w:author="W. Scott Greco" w:date="2026-01-21T14:22:00Z" w16du:dateUtc="2026-01-21T19:22:00Z">
        <w:r w:rsidDel="008A17C0">
          <w:delText>ir</w:delText>
        </w:r>
      </w:del>
      <w:r>
        <w:t xml:space="preserve"> total hours</w:t>
      </w:r>
      <w:r w:rsidRPr="00EC3E3C">
        <w:t xml:space="preserve"> </w:t>
      </w:r>
      <w:r>
        <w:t>spent</w:t>
      </w:r>
      <w:r w:rsidRPr="00EC3E3C">
        <w:t xml:space="preserve"> </w:t>
      </w:r>
      <w:r>
        <w:t xml:space="preserve">working on such matters </w:t>
      </w:r>
      <w:r w:rsidRPr="00EC3E3C">
        <w:t xml:space="preserve">must </w:t>
      </w:r>
      <w:r>
        <w:t xml:space="preserve">have </w:t>
      </w:r>
      <w:r w:rsidRPr="00EC3E3C">
        <w:t>be</w:t>
      </w:r>
      <w:r>
        <w:t>en</w:t>
      </w:r>
      <w:r w:rsidRPr="00EC3E3C">
        <w:t xml:space="preserve"> on behalf of </w:t>
      </w:r>
      <w:del w:id="5" w:author="W. Scott Greco" w:date="2026-01-21T14:15:00Z" w16du:dateUtc="2026-01-21T19:15:00Z">
        <w:r w:rsidDel="008A17C0">
          <w:delText>investors</w:delText>
        </w:r>
      </w:del>
      <w:ins w:id="6" w:author="W. Scott Greco" w:date="2026-01-21T14:15:00Z" w16du:dateUtc="2026-01-21T19:15:00Z">
        <w:r w:rsidR="008A17C0">
          <w:t>customers</w:t>
        </w:r>
      </w:ins>
      <w:r w:rsidRPr="00EC3E3C">
        <w:t>.</w:t>
      </w:r>
      <w:r>
        <w:t xml:space="preserve"> </w:t>
      </w:r>
      <w:del w:id="7" w:author="W. Scott Greco" w:date="2026-01-21T14:15:00Z" w16du:dateUtc="2026-01-21T19:15:00Z">
        <w:r w:rsidDel="008A17C0">
          <w:delText>The calculation of such percentage shall be conducted separately for both the individual and their firm.</w:delText>
        </w:r>
      </w:del>
    </w:p>
    <w:p w14:paraId="7EB00399" w14:textId="77777777" w:rsidR="00871CDF" w:rsidRPr="00EC3E3C" w:rsidRDefault="00871CDF" w:rsidP="00871CDF">
      <w:pPr>
        <w:jc w:val="both"/>
      </w:pPr>
    </w:p>
    <w:p w14:paraId="41870994" w14:textId="3BF75AF6" w:rsidR="00871CDF" w:rsidRPr="00522047" w:rsidRDefault="00871CDF">
      <w:pPr>
        <w:jc w:val="both"/>
        <w:pPrChange w:id="8" w:author="W. Scott Greco" w:date="2026-01-21T14:15:00Z" w16du:dateUtc="2026-01-21T19:15:00Z">
          <w:pPr>
            <w:ind w:firstLine="2160"/>
            <w:jc w:val="both"/>
          </w:pPr>
        </w:pPrChange>
      </w:pPr>
      <w:del w:id="9" w:author="W. Scott Greco" w:date="2026-01-21T14:15:00Z" w16du:dateUtc="2026-01-21T19:15:00Z">
        <w:r w:rsidRPr="00EC3E3C" w:rsidDel="008A17C0">
          <w:delText xml:space="preserve">i. </w:delText>
        </w:r>
      </w:del>
      <w:r w:rsidRPr="00EC3E3C">
        <w:t xml:space="preserve">“Securities </w:t>
      </w:r>
      <w:r>
        <w:t>I</w:t>
      </w:r>
      <w:r w:rsidRPr="00EC3E3C">
        <w:t>ndustry</w:t>
      </w:r>
      <w:ins w:id="10" w:author="W. Scott Greco" w:date="2026-01-21T14:15:00Z" w16du:dateUtc="2026-01-21T19:15:00Z">
        <w:r w:rsidR="008A17C0">
          <w:t>/Customer</w:t>
        </w:r>
      </w:ins>
      <w:r w:rsidRPr="00EC3E3C">
        <w:t xml:space="preserve"> </w:t>
      </w:r>
      <w:r>
        <w:t>D</w:t>
      </w:r>
      <w:r w:rsidRPr="00EC3E3C">
        <w:t xml:space="preserve">isputes” shall mean disputes between </w:t>
      </w:r>
      <w:ins w:id="11" w:author="W. Scott Greco" w:date="2026-01-21T14:15:00Z" w16du:dateUtc="2026-01-21T19:15:00Z">
        <w:r w:rsidR="008A17C0">
          <w:t xml:space="preserve">customers or </w:t>
        </w:r>
      </w:ins>
      <w:r w:rsidRPr="00EC3E3C">
        <w:t>investors on the one hand, and any one or more of the following, on the other: securities</w:t>
      </w:r>
      <w:ins w:id="12" w:author="W. Scott Greco" w:date="2026-01-21T14:29:00Z" w16du:dateUtc="2026-01-21T19:29:00Z">
        <w:r w:rsidR="005671E7">
          <w:t xml:space="preserve">, </w:t>
        </w:r>
      </w:ins>
      <w:del w:id="13" w:author="W. Scott Greco" w:date="2026-01-21T14:29:00Z" w16du:dateUtc="2026-01-21T19:29:00Z">
        <w:r w:rsidRPr="00EC3E3C" w:rsidDel="005671E7">
          <w:delText xml:space="preserve"> and </w:delText>
        </w:r>
      </w:del>
      <w:r w:rsidRPr="00EC3E3C">
        <w:t>commodities</w:t>
      </w:r>
      <w:ins w:id="14" w:author="W. Scott Greco" w:date="2026-01-21T14:30:00Z" w16du:dateUtc="2026-01-21T19:30:00Z">
        <w:r w:rsidR="005671E7">
          <w:t>, or investment</w:t>
        </w:r>
      </w:ins>
      <w:r w:rsidRPr="00EC3E3C">
        <w:t xml:space="preserve"> </w:t>
      </w:r>
      <w:del w:id="15" w:author="W. Scott Greco" w:date="2026-01-21T14:18:00Z" w16du:dateUtc="2026-01-21T19:18:00Z">
        <w:r w:rsidDel="008A17C0">
          <w:delText>intermediaries</w:delText>
        </w:r>
        <w:r w:rsidRPr="00EC3E3C" w:rsidDel="008A17C0">
          <w:delText xml:space="preserve"> </w:delText>
        </w:r>
      </w:del>
      <w:ins w:id="16" w:author="W. Scott Greco" w:date="2026-01-21T14:18:00Z" w16du:dateUtc="2026-01-21T19:18:00Z">
        <w:r w:rsidR="008A17C0">
          <w:t>brokers, dealers, or advisors</w:t>
        </w:r>
        <w:r w:rsidR="008A17C0" w:rsidRPr="00EC3E3C">
          <w:t xml:space="preserve"> </w:t>
        </w:r>
      </w:ins>
      <w:r w:rsidRPr="00EC3E3C">
        <w:t xml:space="preserve">(licensed or unlicensed), securities issuers, financial counselors, and persons </w:t>
      </w:r>
      <w:r>
        <w:t xml:space="preserve">whose conduct is </w:t>
      </w:r>
      <w:r w:rsidRPr="00EC3E3C">
        <w:t xml:space="preserve">alleged </w:t>
      </w:r>
      <w:r>
        <w:t xml:space="preserve">to be the basis for </w:t>
      </w:r>
      <w:r w:rsidRPr="00EC3E3C">
        <w:t xml:space="preserve">liability </w:t>
      </w:r>
      <w:del w:id="17" w:author="W. Scott Greco" w:date="2026-01-21T14:23:00Z" w16du:dateUtc="2026-01-21T19:23:00Z">
        <w:r w:rsidRPr="00EC3E3C" w:rsidDel="008A17C0">
          <w:delText xml:space="preserve"> </w:delText>
        </w:r>
      </w:del>
      <w:r w:rsidRPr="00EC3E3C">
        <w:t>of any of the foregoing.</w:t>
      </w:r>
    </w:p>
    <w:p w14:paraId="74875C7D" w14:textId="5B15F034" w:rsidR="00871CDF" w:rsidRPr="00522047" w:rsidDel="008A17C0" w:rsidRDefault="00871CDF" w:rsidP="00871CDF">
      <w:pPr>
        <w:jc w:val="both"/>
        <w:rPr>
          <w:del w:id="18" w:author="W. Scott Greco" w:date="2026-01-21T14:19:00Z" w16du:dateUtc="2026-01-21T19:19:00Z"/>
        </w:rPr>
      </w:pPr>
    </w:p>
    <w:p w14:paraId="07F40C91" w14:textId="77777777" w:rsidR="00871CDF" w:rsidRPr="00522047" w:rsidRDefault="00871CDF" w:rsidP="00871CDF">
      <w:pPr>
        <w:jc w:val="both"/>
      </w:pPr>
    </w:p>
    <w:p w14:paraId="3892D28B" w14:textId="77777777" w:rsidR="00871CDF" w:rsidRPr="00522047" w:rsidRDefault="00871CDF" w:rsidP="00871CDF">
      <w:pPr>
        <w:jc w:val="both"/>
      </w:pPr>
      <w:r w:rsidRPr="00522047">
        <w:t xml:space="preserve">If the prospective Member is an employee of or partner with a Regular Member in good standing, the time period for determining the percentage shall run from the date of hire or entry into partnership, so long as at least six months have passed between that date and the date of application. The prospective Member’s work performed before joining the existing Member’s firm will not be taken into consideration when determining the existing Member’s continued eligibility during the first six months of the prospective Member’s employment by or partnership with the existing Member. The prospective Member’s work performed while employed by or partnered with the existing Member shall be taken into consideration in determining the existing Member’s continued eligibility.  </w:t>
      </w:r>
    </w:p>
    <w:p w14:paraId="73A3FD5A" w14:textId="77777777" w:rsidR="00871CDF" w:rsidRPr="00522047" w:rsidRDefault="00871CDF" w:rsidP="00871CDF">
      <w:pPr>
        <w:jc w:val="both"/>
      </w:pPr>
    </w:p>
    <w:p w14:paraId="753B643F" w14:textId="77777777" w:rsidR="00871CDF" w:rsidRPr="00522047" w:rsidRDefault="00871CDF" w:rsidP="00871CDF">
      <w:pPr>
        <w:ind w:firstLine="720"/>
        <w:jc w:val="both"/>
      </w:pPr>
      <w:r w:rsidRPr="00522047">
        <w:t>(b) Subject to approval by the Board, a person who does not represent investors in the United States shall be eligible for Regular Membership if that person is a Member in good standing of the legal profession in a nation outside of the United States and meets the requirements of Section 3(a)(2) above.</w:t>
      </w:r>
    </w:p>
    <w:p w14:paraId="0281BD27" w14:textId="77777777" w:rsidR="00871CDF" w:rsidRPr="00522047" w:rsidRDefault="00871CDF" w:rsidP="00871CDF">
      <w:pPr>
        <w:ind w:firstLine="720"/>
        <w:jc w:val="both"/>
      </w:pPr>
    </w:p>
    <w:p w14:paraId="464222D0" w14:textId="77777777" w:rsidR="00871CDF" w:rsidRPr="00522047" w:rsidRDefault="00871CDF" w:rsidP="00871CDF">
      <w:pPr>
        <w:ind w:firstLine="720"/>
        <w:jc w:val="both"/>
      </w:pPr>
      <w:r w:rsidRPr="00522047">
        <w:t>(c) If, at the time of application for membership, an attorney does not represent any customers in securities industry/customer disputes, the attorney shall be eligible for Regular Membership, provided that neither the attorney nor the attorney’s law firm, at the time of application for membership, or in the 12 months prior to application, is performing or performed any legal or professional work, including work as an attorney or as an expert witness, in a securities industry/customer dispute against a customer.  Further, if admitted pursuant to this paragraph, upon the Attorney’s acceptance any legal and professional work, including work as an attorney and as an expert witness, in a securities industry/customer dispute, the Attorney shall certify compliance with Section 3(a)(2).</w:t>
      </w:r>
    </w:p>
    <w:p w14:paraId="723E4E64" w14:textId="77777777" w:rsidR="00871CDF" w:rsidRPr="00522047" w:rsidRDefault="00871CDF" w:rsidP="00871CDF">
      <w:pPr>
        <w:jc w:val="both"/>
      </w:pPr>
    </w:p>
    <w:p w14:paraId="5B525873" w14:textId="77777777" w:rsidR="00871CDF" w:rsidRPr="00522047" w:rsidRDefault="00871CDF" w:rsidP="00871CDF">
      <w:pPr>
        <w:ind w:firstLine="720"/>
        <w:jc w:val="both"/>
      </w:pPr>
      <w:r w:rsidRPr="00522047">
        <w:lastRenderedPageBreak/>
        <w:t xml:space="preserve">(d) The eligibility requirements for the </w:t>
      </w:r>
      <w:r>
        <w:t>seven</w:t>
      </w:r>
      <w:r w:rsidRPr="00522047">
        <w:t xml:space="preserve"> other classes of Membership are set forth in Article IV, Sections 5 through </w:t>
      </w:r>
      <w:r>
        <w:t>11</w:t>
      </w:r>
      <w:r w:rsidRPr="00522047">
        <w:t>.</w:t>
      </w:r>
    </w:p>
    <w:p w14:paraId="56730C53"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5327656">
    <w:abstractNumId w:val="19"/>
  </w:num>
  <w:num w:numId="2" w16cid:durableId="250623972">
    <w:abstractNumId w:val="12"/>
  </w:num>
  <w:num w:numId="3" w16cid:durableId="1663771833">
    <w:abstractNumId w:val="10"/>
  </w:num>
  <w:num w:numId="4" w16cid:durableId="391851386">
    <w:abstractNumId w:val="21"/>
  </w:num>
  <w:num w:numId="5" w16cid:durableId="1088618772">
    <w:abstractNumId w:val="13"/>
  </w:num>
  <w:num w:numId="6" w16cid:durableId="1056969172">
    <w:abstractNumId w:val="16"/>
  </w:num>
  <w:num w:numId="7" w16cid:durableId="1587379275">
    <w:abstractNumId w:val="18"/>
  </w:num>
  <w:num w:numId="8" w16cid:durableId="1239241995">
    <w:abstractNumId w:val="9"/>
  </w:num>
  <w:num w:numId="9" w16cid:durableId="583270472">
    <w:abstractNumId w:val="7"/>
  </w:num>
  <w:num w:numId="10" w16cid:durableId="1645237304">
    <w:abstractNumId w:val="6"/>
  </w:num>
  <w:num w:numId="11" w16cid:durableId="1209800125">
    <w:abstractNumId w:val="5"/>
  </w:num>
  <w:num w:numId="12" w16cid:durableId="551190103">
    <w:abstractNumId w:val="4"/>
  </w:num>
  <w:num w:numId="13" w16cid:durableId="1088889330">
    <w:abstractNumId w:val="8"/>
  </w:num>
  <w:num w:numId="14" w16cid:durableId="422532784">
    <w:abstractNumId w:val="3"/>
  </w:num>
  <w:num w:numId="15" w16cid:durableId="2105027521">
    <w:abstractNumId w:val="2"/>
  </w:num>
  <w:num w:numId="16" w16cid:durableId="544295354">
    <w:abstractNumId w:val="1"/>
  </w:num>
  <w:num w:numId="17" w16cid:durableId="2008897995">
    <w:abstractNumId w:val="0"/>
  </w:num>
  <w:num w:numId="18" w16cid:durableId="488060836">
    <w:abstractNumId w:val="14"/>
  </w:num>
  <w:num w:numId="19" w16cid:durableId="453987083">
    <w:abstractNumId w:val="15"/>
  </w:num>
  <w:num w:numId="20" w16cid:durableId="1196623514">
    <w:abstractNumId w:val="20"/>
  </w:num>
  <w:num w:numId="21" w16cid:durableId="787045501">
    <w:abstractNumId w:val="17"/>
  </w:num>
  <w:num w:numId="22" w16cid:durableId="538052135">
    <w:abstractNumId w:val="11"/>
  </w:num>
  <w:num w:numId="23" w16cid:durableId="18401950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DF"/>
    <w:rsid w:val="005671E7"/>
    <w:rsid w:val="00645252"/>
    <w:rsid w:val="006D3D74"/>
    <w:rsid w:val="007C096B"/>
    <w:rsid w:val="0083569A"/>
    <w:rsid w:val="00871CDF"/>
    <w:rsid w:val="008A17C0"/>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EF5F"/>
  <w15:chartTrackingRefBased/>
  <w15:docId w15:val="{4704D0EE-1CDC-4994-AD3A-915A4C7D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DF"/>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D3D74"/>
    <w:pPr>
      <w:keepNext/>
      <w:keepLines/>
      <w:widowControl/>
      <w:autoSpaceDE/>
      <w:autoSpaceDN/>
      <w:adjustRightInd/>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widowControl/>
      <w:autoSpaceDE/>
      <w:autoSpaceDN/>
      <w:adjustRightInd/>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widowControl/>
      <w:autoSpaceDE/>
      <w:autoSpaceDN/>
      <w:adjustRightInd/>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widowControl/>
      <w:autoSpaceDE/>
      <w:autoSpaceDN/>
      <w:adjustRightInd/>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widowControl/>
      <w:autoSpaceDE/>
      <w:autoSpaceDN/>
      <w:adjustRightInd/>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widowControl/>
      <w:autoSpaceDE/>
      <w:autoSpaceDN/>
      <w:adjustRightInd/>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widowControl/>
      <w:autoSpaceDE/>
      <w:autoSpaceDN/>
      <w:adjustRightInd/>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widowControl/>
      <w:autoSpaceDE/>
      <w:autoSpaceDN/>
      <w:adjustRightInd/>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widowControl/>
      <w:autoSpaceDE/>
      <w:autoSpaceDN/>
      <w:adjustRightInd/>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autoSpaceDE/>
      <w:autoSpaceDN/>
      <w:adjustRightInd/>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widowControl/>
      <w:autoSpaceDE/>
      <w:autoSpaceDN/>
      <w:adjustRightInd/>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widowControl/>
      <w:pBdr>
        <w:top w:val="single" w:sz="4" w:space="10" w:color="1F4E79" w:themeColor="accent1" w:themeShade="80"/>
        <w:bottom w:val="single" w:sz="4" w:space="10" w:color="1F4E79" w:themeColor="accent1" w:themeShade="80"/>
      </w:pBdr>
      <w:autoSpaceDE/>
      <w:autoSpaceDN/>
      <w:adjustRightInd/>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widowControl/>
      <w:autoSpaceDE/>
      <w:autoSpaceDN/>
      <w:adjustRightInd/>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pPr>
      <w:widowControl/>
      <w:autoSpaceDE/>
      <w:autoSpaceDN/>
      <w:adjustRightInd/>
    </w:pPr>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adjustRightInd/>
      <w:ind w:left="1152" w:right="1152"/>
    </w:pPr>
    <w:rPr>
      <w:rFonts w:asciiTheme="minorHAnsi"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widowControl/>
      <w:autoSpaceDE/>
      <w:autoSpaceDN/>
      <w:adjustRightInd/>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widowControl/>
      <w:autoSpaceDE/>
      <w:autoSpaceDN/>
      <w:adjustRightInd/>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widowControl/>
      <w:autoSpaceDE/>
      <w:autoSpaceDN/>
      <w:adjustRightInd/>
    </w:pPr>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widowControl/>
      <w:autoSpaceDE/>
      <w:autoSpaceDN/>
      <w:adjustRightInd/>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widowControl/>
      <w:autoSpaceDE/>
      <w:autoSpaceDN/>
      <w:adjustRightInd/>
    </w:pPr>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widowControl/>
      <w:autoSpaceDE/>
      <w:autoSpaceDN/>
      <w:adjustRightInd/>
    </w:pPr>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widowControl/>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widowControl/>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widowControl/>
      <w:autoSpaceDE/>
      <w:autoSpaceDN/>
      <w:adjustRightInd/>
      <w:spacing w:after="120"/>
      <w:ind w:left="1757"/>
    </w:pPr>
    <w:rPr>
      <w:rFonts w:asciiTheme="minorHAnsi" w:eastAsiaTheme="minorHAnsi" w:hAnsiTheme="minorHAnsi" w:cstheme="minorBidi"/>
      <w:sz w:val="22"/>
      <w:szCs w:val="22"/>
    </w:rPr>
  </w:style>
  <w:style w:type="paragraph" w:styleId="Revision">
    <w:name w:val="Revision"/>
    <w:hidden/>
    <w:uiPriority w:val="99"/>
    <w:semiHidden/>
    <w:rsid w:val="008A17C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gre\AppData\Local\Microsoft\Office\16.0\DTS\en-US%7b9452E339-7FED-4A16-AF1D-85C5110A4576%7d\%7b7A03901B-A20A-48A8-B939-55FCF51EF6EB%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{7A03901B-A20A-48A8-B939-55FCF51EF6EB}TF2de6fc23-48e8-448b-960e-1bdc6e9248ab4ef8d1ac_win32-7424dd8ab5ea</Template>
  <TotalTime>16</TotalTime>
  <Pages>2</Pages>
  <Words>506</Words>
  <Characters>2648</Characters>
  <Application>Microsoft Office Word</Application>
  <DocSecurity>0</DocSecurity>
  <Lines>52</Lines>
  <Paragraphs>15</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Scott Greco</dc:creator>
  <cp:keywords/>
  <dc:description/>
  <cp:lastModifiedBy>W. Scott Greco</cp:lastModifiedBy>
  <cp:revision>3</cp:revision>
  <dcterms:created xsi:type="dcterms:W3CDTF">2026-01-21T19:11:00Z</dcterms:created>
  <dcterms:modified xsi:type="dcterms:W3CDTF">2026-01-21T19:30:00Z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