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E24EC" w14:textId="77777777" w:rsidR="00E16823" w:rsidRPr="0049233C" w:rsidRDefault="00834708" w:rsidP="00E16823">
      <w:pPr>
        <w:jc w:val="center"/>
        <w:rPr>
          <w:rFonts w:asciiTheme="minorHAnsi" w:hAnsiTheme="minorHAnsi" w:cstheme="minorHAnsi"/>
          <w:sz w:val="22"/>
          <w:szCs w:val="22"/>
        </w:rPr>
      </w:pPr>
      <w:r w:rsidRPr="0049233C">
        <w:rPr>
          <w:rFonts w:asciiTheme="minorHAnsi" w:hAnsiTheme="minorHAnsi" w:cstheme="minorHAnsi"/>
          <w:sz w:val="22"/>
          <w:szCs w:val="22"/>
          <w:lang w:val="en-CA"/>
        </w:rPr>
        <w:fldChar w:fldCharType="begin"/>
      </w:r>
      <w:r w:rsidR="00E16823" w:rsidRPr="0049233C">
        <w:rPr>
          <w:rFonts w:asciiTheme="minorHAnsi" w:hAnsiTheme="minorHAnsi" w:cstheme="minorHAnsi"/>
          <w:sz w:val="22"/>
          <w:szCs w:val="22"/>
          <w:lang w:val="en-CA"/>
        </w:rPr>
        <w:instrText xml:space="preserve"> SEQ CHAPTER \h \r 1</w:instrText>
      </w:r>
      <w:r w:rsidRPr="0049233C">
        <w:rPr>
          <w:rFonts w:asciiTheme="minorHAnsi" w:hAnsiTheme="minorHAnsi" w:cstheme="minorHAnsi"/>
          <w:sz w:val="22"/>
          <w:szCs w:val="22"/>
          <w:lang w:val="en-CA"/>
        </w:rPr>
        <w:fldChar w:fldCharType="end"/>
      </w:r>
      <w:r w:rsidR="00E16823" w:rsidRPr="0049233C">
        <w:rPr>
          <w:rFonts w:asciiTheme="minorHAnsi" w:hAnsiTheme="minorHAnsi" w:cstheme="minorHAnsi"/>
          <w:b/>
          <w:bCs/>
          <w:sz w:val="22"/>
          <w:szCs w:val="22"/>
        </w:rPr>
        <w:t>PIABA Policy Statements</w:t>
      </w:r>
    </w:p>
    <w:p w14:paraId="199B1840" w14:textId="77777777" w:rsidR="00E16823" w:rsidRPr="0049233C" w:rsidRDefault="00E16823" w:rsidP="00E16823">
      <w:pPr>
        <w:rPr>
          <w:rFonts w:asciiTheme="minorHAnsi" w:hAnsiTheme="minorHAnsi" w:cstheme="minorHAnsi"/>
          <w:sz w:val="22"/>
          <w:szCs w:val="22"/>
        </w:rPr>
      </w:pPr>
    </w:p>
    <w:p w14:paraId="6DFE10A9" w14:textId="77777777" w:rsidR="00E16823" w:rsidRPr="000E5A1F" w:rsidRDefault="00E16823" w:rsidP="00E16823">
      <w:pPr>
        <w:tabs>
          <w:tab w:val="left" w:pos="720"/>
        </w:tabs>
        <w:ind w:left="720" w:hanging="720"/>
        <w:rPr>
          <w:rFonts w:asciiTheme="minorHAnsi" w:hAnsiTheme="minorHAnsi" w:cstheme="minorHAnsi"/>
        </w:rPr>
      </w:pPr>
      <w:r w:rsidRPr="000E5A1F">
        <w:rPr>
          <w:rFonts w:asciiTheme="minorHAnsi" w:hAnsiTheme="minorHAnsi" w:cstheme="minorHAnsi"/>
        </w:rPr>
        <w:t xml:space="preserve">1. </w:t>
      </w:r>
      <w:r w:rsidRPr="000E5A1F">
        <w:rPr>
          <w:rFonts w:asciiTheme="minorHAnsi" w:hAnsiTheme="minorHAnsi" w:cstheme="minorHAnsi"/>
        </w:rPr>
        <w:tab/>
        <w:t>When considering or agreeing to represent industry members or their employees in customer cases, Board members are expected to be cognizant of the interest of PIABA, its fundamental purpose of protecting the rights of investors and the appearance such representation might have on PIABA's reputation and the Board's ability to carry out the mission of PIABA. (Adopted by Board Resolution July 30, 1999)</w:t>
      </w:r>
    </w:p>
    <w:p w14:paraId="46D21EB0" w14:textId="77777777" w:rsidR="00E16823" w:rsidRPr="000E5A1F" w:rsidRDefault="00E16823" w:rsidP="00E16823">
      <w:pPr>
        <w:rPr>
          <w:rFonts w:asciiTheme="minorHAnsi" w:hAnsiTheme="minorHAnsi" w:cstheme="minorHAnsi"/>
        </w:rPr>
      </w:pPr>
    </w:p>
    <w:p w14:paraId="05F02EC4" w14:textId="77777777" w:rsidR="00E16823" w:rsidRPr="000E5A1F" w:rsidRDefault="00E16823" w:rsidP="00E16823">
      <w:pPr>
        <w:tabs>
          <w:tab w:val="left" w:pos="720"/>
        </w:tabs>
        <w:ind w:left="720" w:hanging="720"/>
        <w:rPr>
          <w:rFonts w:asciiTheme="minorHAnsi" w:hAnsiTheme="minorHAnsi" w:cstheme="minorHAnsi"/>
        </w:rPr>
      </w:pPr>
      <w:r w:rsidRPr="000E5A1F">
        <w:rPr>
          <w:rFonts w:asciiTheme="minorHAnsi" w:hAnsiTheme="minorHAnsi" w:cstheme="minorHAnsi"/>
        </w:rPr>
        <w:t xml:space="preserve">2. </w:t>
      </w:r>
      <w:r w:rsidRPr="000E5A1F">
        <w:rPr>
          <w:rFonts w:asciiTheme="minorHAnsi" w:hAnsiTheme="minorHAnsi" w:cstheme="minorHAnsi"/>
        </w:rPr>
        <w:tab/>
        <w:t>Anytime a PIABA member or a firm associated with the member takes a defense case and there is a PIABA member representing the Claimant, the PIABA member with the defense client is required to disclose his/her representation to the Claimant Attorney (Adopted by B</w:t>
      </w:r>
      <w:r w:rsidR="00151FB0">
        <w:rPr>
          <w:rFonts w:asciiTheme="minorHAnsi" w:hAnsiTheme="minorHAnsi" w:cstheme="minorHAnsi"/>
        </w:rPr>
        <w:t>oard Resolution March 24, 2001)</w:t>
      </w:r>
    </w:p>
    <w:p w14:paraId="6A3ECD19" w14:textId="77777777" w:rsidR="00E16823" w:rsidRPr="000E5A1F" w:rsidRDefault="00E16823" w:rsidP="00E16823">
      <w:pPr>
        <w:rPr>
          <w:rFonts w:asciiTheme="minorHAnsi" w:hAnsiTheme="minorHAnsi" w:cstheme="minorHAnsi"/>
        </w:rPr>
      </w:pPr>
    </w:p>
    <w:p w14:paraId="064F2542" w14:textId="77777777" w:rsidR="00E16823" w:rsidRPr="000E5A1F" w:rsidRDefault="00E16823" w:rsidP="00E16823">
      <w:pPr>
        <w:tabs>
          <w:tab w:val="left" w:pos="720"/>
        </w:tabs>
        <w:ind w:left="720" w:hanging="720"/>
        <w:rPr>
          <w:rFonts w:asciiTheme="minorHAnsi" w:hAnsiTheme="minorHAnsi" w:cstheme="minorHAnsi"/>
        </w:rPr>
      </w:pPr>
      <w:r w:rsidRPr="000E5A1F">
        <w:rPr>
          <w:rFonts w:asciiTheme="minorHAnsi" w:hAnsiTheme="minorHAnsi" w:cstheme="minorHAnsi"/>
        </w:rPr>
        <w:t>3.</w:t>
      </w:r>
      <w:r w:rsidRPr="000E5A1F">
        <w:rPr>
          <w:rFonts w:asciiTheme="minorHAnsi" w:hAnsiTheme="minorHAnsi" w:cstheme="minorHAnsi"/>
        </w:rPr>
        <w:tab/>
        <w:t xml:space="preserve">Any representation by a proposed nominee or the firm with which the proposed nominee is associated (collectively “the Proposed Nominee”) in the four (4) years immediately preceding the election and in which a public customer is/was the opposing party will be negatively perceived by the Board in formulating its endorsements. Prior to endorsing a nominee, the Board shall procure from the Proposed Nominee disclosure to the fullest extent ethically permissible of all representation by the Proposed Nominee in the immediately preceding four (4) years in which the opposing party was a public customer. Aforesaid disclosure shall include, at a minimum: (a) the nature of the case; (b) the forum in which the case is pending, if any; (c) the nature of the proposed nominee’s (or firm’s) representation (e.g., “I represent(ed) the BD”) or “I represent(ed) the registered rep” or “I represent(ed) a third party Claimant/Respondent); and (d) the final disposition of the case, if any, including “where applicable - a docket or case #. This provision does not apply to any current board members until the board meets to consider its nominations for the election of 2003. (Adopted by </w:t>
      </w:r>
      <w:r w:rsidR="00151FB0">
        <w:rPr>
          <w:rFonts w:asciiTheme="minorHAnsi" w:hAnsiTheme="minorHAnsi" w:cstheme="minorHAnsi"/>
        </w:rPr>
        <w:t>Board Resolution July 13, 2001)</w:t>
      </w:r>
    </w:p>
    <w:p w14:paraId="2554FB0B" w14:textId="77777777" w:rsidR="00E16823" w:rsidRPr="000E5A1F" w:rsidRDefault="00E16823" w:rsidP="00E16823">
      <w:pPr>
        <w:rPr>
          <w:rFonts w:asciiTheme="minorHAnsi" w:hAnsiTheme="minorHAnsi" w:cstheme="minorHAnsi"/>
        </w:rPr>
      </w:pPr>
    </w:p>
    <w:p w14:paraId="482F92F6" w14:textId="77777777" w:rsidR="00E16823" w:rsidRPr="000E5A1F" w:rsidRDefault="00E16823" w:rsidP="00E16823">
      <w:pPr>
        <w:tabs>
          <w:tab w:val="left" w:pos="720"/>
        </w:tabs>
        <w:ind w:left="720" w:hanging="720"/>
        <w:rPr>
          <w:rFonts w:asciiTheme="minorHAnsi" w:hAnsiTheme="minorHAnsi" w:cstheme="minorHAnsi"/>
          <w:b/>
          <w:bCs/>
        </w:rPr>
      </w:pPr>
      <w:r w:rsidRPr="000E5A1F">
        <w:rPr>
          <w:rFonts w:asciiTheme="minorHAnsi" w:hAnsiTheme="minorHAnsi" w:cstheme="minorHAnsi"/>
        </w:rPr>
        <w:t>4.</w:t>
      </w:r>
      <w:r w:rsidRPr="000E5A1F">
        <w:rPr>
          <w:rFonts w:asciiTheme="minorHAnsi" w:hAnsiTheme="minorHAnsi" w:cstheme="minorHAnsi"/>
        </w:rPr>
        <w:tab/>
      </w:r>
      <w:r w:rsidRPr="000E5A1F">
        <w:rPr>
          <w:rFonts w:asciiTheme="minorHAnsi" w:hAnsiTheme="minorHAnsi" w:cstheme="minorHAnsi"/>
          <w:b/>
          <w:bCs/>
        </w:rPr>
        <w:t>PIABA Policy on Arbitration Related Material</w:t>
      </w:r>
      <w:r w:rsidRPr="000E5A1F">
        <w:rPr>
          <w:rFonts w:asciiTheme="minorHAnsi" w:hAnsiTheme="minorHAnsi" w:cstheme="minorHAnsi"/>
        </w:rPr>
        <w:t xml:space="preserve"> </w:t>
      </w:r>
      <w:r w:rsidRPr="000E5A1F">
        <w:rPr>
          <w:rFonts w:asciiTheme="minorHAnsi" w:hAnsiTheme="minorHAnsi" w:cstheme="minorHAnsi"/>
          <w:b/>
          <w:bCs/>
        </w:rPr>
        <w:t xml:space="preserve">Posted to PIABA List-Serv, Bulletin Board or Website </w:t>
      </w:r>
      <w:r w:rsidRPr="000E5A1F">
        <w:rPr>
          <w:rFonts w:asciiTheme="minorHAnsi" w:hAnsiTheme="minorHAnsi" w:cstheme="minorHAnsi"/>
        </w:rPr>
        <w:t>(Adopted by Board Resolution October 26, 2003)</w:t>
      </w:r>
    </w:p>
    <w:p w14:paraId="6425C985" w14:textId="77777777" w:rsidR="00E16823" w:rsidRPr="000E5A1F" w:rsidRDefault="00E16823" w:rsidP="00E16823">
      <w:pPr>
        <w:rPr>
          <w:rFonts w:asciiTheme="minorHAnsi" w:hAnsiTheme="minorHAnsi" w:cstheme="minorHAnsi"/>
          <w:b/>
          <w:bCs/>
        </w:rPr>
      </w:pPr>
    </w:p>
    <w:p w14:paraId="18B0F193" w14:textId="77777777" w:rsidR="00E16823" w:rsidRPr="000E5A1F" w:rsidRDefault="00E16823" w:rsidP="00E16823">
      <w:pPr>
        <w:ind w:left="720"/>
        <w:rPr>
          <w:rFonts w:asciiTheme="minorHAnsi" w:hAnsiTheme="minorHAnsi" w:cstheme="minorHAnsi"/>
        </w:rPr>
      </w:pPr>
      <w:r w:rsidRPr="000E5A1F">
        <w:rPr>
          <w:rFonts w:asciiTheme="minorHAnsi" w:hAnsiTheme="minorHAnsi" w:cstheme="minorHAnsi"/>
        </w:rPr>
        <w:t>The purpose of this memorandum is to memorialize the policy of the Public Investors Arbitration Bar Association with regard to materials associated with arbitration proceedings which are posted to the PIABA list-serv, bulletin board and website.</w:t>
      </w:r>
    </w:p>
    <w:p w14:paraId="57304A5A" w14:textId="77777777" w:rsidR="00E16823" w:rsidRPr="000E5A1F" w:rsidRDefault="00E16823" w:rsidP="00E16823">
      <w:pPr>
        <w:rPr>
          <w:rFonts w:asciiTheme="minorHAnsi" w:hAnsiTheme="minorHAnsi" w:cstheme="minorHAnsi"/>
        </w:rPr>
      </w:pPr>
    </w:p>
    <w:p w14:paraId="72A13024" w14:textId="77777777" w:rsidR="00E16823" w:rsidRPr="000E5A1F" w:rsidRDefault="00E16823" w:rsidP="00E16823">
      <w:pPr>
        <w:ind w:left="720"/>
        <w:rPr>
          <w:rFonts w:asciiTheme="minorHAnsi" w:hAnsiTheme="minorHAnsi" w:cstheme="minorHAnsi"/>
        </w:rPr>
      </w:pPr>
      <w:r w:rsidRPr="000E5A1F">
        <w:rPr>
          <w:rFonts w:asciiTheme="minorHAnsi" w:hAnsiTheme="minorHAnsi" w:cstheme="minorHAnsi"/>
        </w:rPr>
        <w:t>No individual member of PIABA has the right, power, or authority to remove any pleadings or orders of any type filed or entered in an arbitration proceeding or transcripts from arbitration proceedings which are posted to any list-serv, bulletin board, or website maintained by or on behalf of PIABA. It is PIABA's express policy not to remove such postings from any list-serv, bulletin board, or website maintained by or on behalf of PIABA absent an Order issued by a court of competent jurisdiction directing PIABA to remove such materials.</w:t>
      </w:r>
    </w:p>
    <w:p w14:paraId="2CC0BFED" w14:textId="77777777" w:rsidR="00E16823" w:rsidRPr="000E5A1F" w:rsidRDefault="00E16823" w:rsidP="00E16823">
      <w:pPr>
        <w:rPr>
          <w:rFonts w:asciiTheme="minorHAnsi" w:hAnsiTheme="minorHAnsi" w:cstheme="minorHAnsi"/>
        </w:rPr>
      </w:pPr>
    </w:p>
    <w:p w14:paraId="798FC1D5" w14:textId="5E815D82" w:rsidR="000E5A1F" w:rsidRPr="000E5A1F" w:rsidRDefault="00E16823" w:rsidP="00E16823">
      <w:pPr>
        <w:tabs>
          <w:tab w:val="left" w:pos="720"/>
        </w:tabs>
        <w:ind w:left="720" w:hanging="720"/>
        <w:rPr>
          <w:rFonts w:asciiTheme="minorHAnsi" w:hAnsiTheme="minorHAnsi" w:cstheme="minorHAnsi"/>
        </w:rPr>
      </w:pPr>
      <w:r w:rsidRPr="000E5A1F">
        <w:rPr>
          <w:rFonts w:asciiTheme="minorHAnsi" w:hAnsiTheme="minorHAnsi" w:cstheme="minorHAnsi"/>
        </w:rPr>
        <w:t>5.</w:t>
      </w:r>
      <w:r w:rsidRPr="000E5A1F">
        <w:rPr>
          <w:rFonts w:asciiTheme="minorHAnsi" w:hAnsiTheme="minorHAnsi" w:cstheme="minorHAnsi"/>
        </w:rPr>
        <w:tab/>
      </w:r>
      <w:r w:rsidRPr="000E5A1F">
        <w:rPr>
          <w:rFonts w:asciiTheme="minorHAnsi" w:hAnsiTheme="minorHAnsi" w:cstheme="minorHAnsi"/>
          <w:b/>
          <w:bCs/>
        </w:rPr>
        <w:t>Restricted Representation List</w:t>
      </w:r>
      <w:r w:rsidRPr="000E5A1F">
        <w:rPr>
          <w:rFonts w:asciiTheme="minorHAnsi" w:hAnsiTheme="minorHAnsi" w:cstheme="minorHAnsi"/>
        </w:rPr>
        <w:t xml:space="preserve"> (Adopted by Board Resolution on February 27, 2005; Amended October 7, 2005; Amended October 26, 2008</w:t>
      </w:r>
      <w:r w:rsidR="000E5A1F" w:rsidRPr="000E5A1F">
        <w:rPr>
          <w:rFonts w:asciiTheme="minorHAnsi" w:hAnsiTheme="minorHAnsi" w:cstheme="minorHAnsi"/>
        </w:rPr>
        <w:t xml:space="preserve">; Amended July 13, 2013; Amended </w:t>
      </w:r>
      <w:r w:rsidR="000E5A1F">
        <w:rPr>
          <w:rFonts w:asciiTheme="minorHAnsi" w:hAnsiTheme="minorHAnsi" w:cstheme="minorHAnsi"/>
        </w:rPr>
        <w:t>August 1</w:t>
      </w:r>
      <w:r w:rsidR="000E5A1F" w:rsidRPr="000E5A1F">
        <w:rPr>
          <w:rFonts w:asciiTheme="minorHAnsi" w:hAnsiTheme="minorHAnsi" w:cstheme="minorHAnsi"/>
        </w:rPr>
        <w:t>, 2013</w:t>
      </w:r>
      <w:r w:rsidR="00C73CFF">
        <w:rPr>
          <w:rFonts w:asciiTheme="minorHAnsi" w:hAnsiTheme="minorHAnsi" w:cstheme="minorHAnsi"/>
        </w:rPr>
        <w:t>; Amended July 23, 2016</w:t>
      </w:r>
      <w:r w:rsidR="00BD6697">
        <w:rPr>
          <w:rFonts w:asciiTheme="minorHAnsi" w:hAnsiTheme="minorHAnsi" w:cstheme="minorHAnsi"/>
        </w:rPr>
        <w:t>; Amended April 8, 2019</w:t>
      </w:r>
      <w:r w:rsidR="00BF141B">
        <w:rPr>
          <w:rFonts w:asciiTheme="minorHAnsi" w:hAnsiTheme="minorHAnsi" w:cstheme="minorHAnsi"/>
        </w:rPr>
        <w:t>; Amended October 27, 2023</w:t>
      </w:r>
      <w:ins w:id="0" w:author="W. Scott Greco" w:date="2025-12-11T16:03:00Z" w16du:dateUtc="2025-12-11T21:03:00Z">
        <w:r w:rsidR="00F40F92">
          <w:rPr>
            <w:rFonts w:asciiTheme="minorHAnsi" w:hAnsiTheme="minorHAnsi" w:cstheme="minorHAnsi"/>
          </w:rPr>
          <w:t>; Amended ____________2026</w:t>
        </w:r>
      </w:ins>
      <w:r w:rsidR="00151FB0">
        <w:rPr>
          <w:rFonts w:asciiTheme="minorHAnsi" w:hAnsiTheme="minorHAnsi" w:cstheme="minorHAnsi"/>
        </w:rPr>
        <w:t>)</w:t>
      </w:r>
    </w:p>
    <w:p w14:paraId="1B0C074F" w14:textId="77777777" w:rsidR="000E5A1F" w:rsidRPr="000E5A1F" w:rsidRDefault="000E5A1F" w:rsidP="00E16823">
      <w:pPr>
        <w:tabs>
          <w:tab w:val="left" w:pos="720"/>
        </w:tabs>
        <w:ind w:left="720" w:hanging="720"/>
        <w:rPr>
          <w:rFonts w:asciiTheme="minorHAnsi" w:hAnsiTheme="minorHAnsi" w:cstheme="minorHAnsi"/>
        </w:rPr>
      </w:pPr>
    </w:p>
    <w:p w14:paraId="37813026" w14:textId="716F934B" w:rsidR="00E16823" w:rsidRPr="00E85126" w:rsidRDefault="00E16823" w:rsidP="00E85126">
      <w:pPr>
        <w:pStyle w:val="ListParagraph"/>
        <w:numPr>
          <w:ilvl w:val="0"/>
          <w:numId w:val="1"/>
        </w:numPr>
        <w:tabs>
          <w:tab w:val="left" w:pos="720"/>
        </w:tabs>
        <w:rPr>
          <w:rFonts w:asciiTheme="minorHAnsi" w:hAnsiTheme="minorHAnsi" w:cstheme="minorHAnsi"/>
        </w:rPr>
      </w:pPr>
      <w:r w:rsidRPr="00E85126">
        <w:rPr>
          <w:rFonts w:asciiTheme="minorHAnsi" w:hAnsiTheme="minorHAnsi" w:cstheme="minorHAnsi"/>
        </w:rPr>
        <w:t xml:space="preserve">The Restricted Representation List shall include the following, </w:t>
      </w:r>
      <w:del w:id="1" w:author="W. Scott Greco" w:date="2025-12-11T16:02:00Z" w16du:dateUtc="2025-12-11T21:02:00Z">
        <w:r w:rsidRPr="00E85126" w:rsidDel="00F40F92">
          <w:rPr>
            <w:rFonts w:asciiTheme="minorHAnsi" w:hAnsiTheme="minorHAnsi" w:cstheme="minorHAnsi"/>
          </w:rPr>
          <w:delText>its</w:delText>
        </w:r>
      </w:del>
      <w:ins w:id="2" w:author="W. Scott Greco" w:date="2025-12-11T16:02:00Z" w16du:dateUtc="2025-12-11T21:02:00Z">
        <w:r w:rsidR="00F40F92">
          <w:rPr>
            <w:rFonts w:asciiTheme="minorHAnsi" w:hAnsiTheme="minorHAnsi" w:cstheme="minorHAnsi"/>
          </w:rPr>
          <w:t>their</w:t>
        </w:r>
      </w:ins>
      <w:r w:rsidRPr="00E85126">
        <w:rPr>
          <w:rFonts w:asciiTheme="minorHAnsi" w:hAnsiTheme="minorHAnsi" w:cstheme="minorHAnsi"/>
        </w:rPr>
        <w:t xml:space="preserve"> successors</w:t>
      </w:r>
      <w:ins w:id="3" w:author="W. Scott Greco" w:date="2025-12-11T16:02:00Z" w16du:dateUtc="2025-12-11T21:02:00Z">
        <w:r w:rsidR="00F40F92">
          <w:rPr>
            <w:rFonts w:asciiTheme="minorHAnsi" w:hAnsiTheme="minorHAnsi" w:cstheme="minorHAnsi"/>
          </w:rPr>
          <w:t>,</w:t>
        </w:r>
      </w:ins>
      <w:r w:rsidRPr="00E85126">
        <w:rPr>
          <w:rFonts w:asciiTheme="minorHAnsi" w:hAnsiTheme="minorHAnsi" w:cstheme="minorHAnsi"/>
        </w:rPr>
        <w:t xml:space="preserve"> and affiliated entities:</w:t>
      </w:r>
    </w:p>
    <w:p w14:paraId="72210276" w14:textId="77777777" w:rsidR="00E16823" w:rsidRPr="000E5A1F" w:rsidRDefault="00E16823" w:rsidP="00E16823">
      <w:pPr>
        <w:rPr>
          <w:rFonts w:asciiTheme="minorHAnsi" w:hAnsiTheme="minorHAnsi" w:cstheme="minorHAnsi"/>
        </w:rPr>
      </w:pPr>
    </w:p>
    <w:p w14:paraId="77684ED7" w14:textId="77777777" w:rsidR="00E16823" w:rsidRPr="000E5A1F" w:rsidRDefault="00E16823" w:rsidP="00E16823">
      <w:pPr>
        <w:rPr>
          <w:rFonts w:asciiTheme="minorHAnsi" w:hAnsiTheme="minorHAnsi" w:cstheme="minorHAnsi"/>
        </w:rPr>
        <w:sectPr w:rsidR="00E16823" w:rsidRPr="000E5A1F" w:rsidSect="007A7BF0">
          <w:footerReference w:type="default" r:id="rId10"/>
          <w:pgSz w:w="12240" w:h="15840"/>
          <w:pgMar w:top="1440" w:right="1440" w:bottom="720" w:left="1440" w:header="1440" w:footer="540" w:gutter="0"/>
          <w:cols w:space="720"/>
        </w:sectPr>
      </w:pPr>
    </w:p>
    <w:p w14:paraId="73C20631" w14:textId="486CAEC1" w:rsidR="00B43E9B" w:rsidRPr="005171D9" w:rsidDel="00C73A5A" w:rsidRDefault="00B43E9B" w:rsidP="007C5C78">
      <w:pPr>
        <w:pStyle w:val="ListParagraph"/>
        <w:numPr>
          <w:ilvl w:val="0"/>
          <w:numId w:val="2"/>
        </w:numPr>
        <w:tabs>
          <w:tab w:val="left" w:pos="360"/>
        </w:tabs>
        <w:ind w:hanging="720"/>
        <w:rPr>
          <w:del w:id="4" w:author="Ross, Hannah" w:date="2025-11-21T15:27:00Z" w16du:dateUtc="2025-11-21T20:27:00Z"/>
          <w:rFonts w:asciiTheme="minorHAnsi" w:hAnsiTheme="minorHAnsi"/>
        </w:rPr>
      </w:pPr>
      <w:del w:id="5" w:author="Ross, Hannah" w:date="2025-11-21T15:27:00Z" w16du:dateUtc="2025-11-21T20:27:00Z">
        <w:r w:rsidRPr="007C3F63" w:rsidDel="00C73A5A">
          <w:rPr>
            <w:rFonts w:asciiTheme="minorHAnsi" w:hAnsiTheme="minorHAnsi"/>
          </w:rPr>
          <w:delText>Advisor Group</w:delText>
        </w:r>
      </w:del>
    </w:p>
    <w:p w14:paraId="5949C61F" w14:textId="1885EC49" w:rsidR="00B43E9B" w:rsidRPr="005171D9" w:rsidRDefault="00B43E9B"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 xml:space="preserve">Aegis </w:t>
      </w:r>
      <w:del w:id="6" w:author="Ross, Hannah" w:date="2025-11-21T15:47:00Z" w16du:dateUtc="2025-11-21T20:47:00Z">
        <w:r w:rsidRPr="005171D9" w:rsidDel="005171D9">
          <w:rPr>
            <w:rFonts w:asciiTheme="minorHAnsi" w:hAnsiTheme="minorHAnsi"/>
          </w:rPr>
          <w:delText>Captial</w:delText>
        </w:r>
      </w:del>
      <w:ins w:id="7" w:author="Ross, Hannah" w:date="2025-11-21T15:47:00Z" w16du:dateUtc="2025-11-21T20:47:00Z">
        <w:r w:rsidR="005171D9" w:rsidRPr="005171D9">
          <w:rPr>
            <w:rFonts w:asciiTheme="minorHAnsi" w:hAnsiTheme="minorHAnsi"/>
          </w:rPr>
          <w:t>Capital</w:t>
        </w:r>
      </w:ins>
      <w:r w:rsidRPr="005171D9">
        <w:rPr>
          <w:rFonts w:asciiTheme="minorHAnsi" w:hAnsiTheme="minorHAnsi"/>
        </w:rPr>
        <w:t xml:space="preserve"> Corp.</w:t>
      </w:r>
    </w:p>
    <w:p w14:paraId="71B143DA" w14:textId="4C4B9214" w:rsidR="00B43E9B" w:rsidRPr="005171D9" w:rsidRDefault="00B43E9B"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Alexander Capital</w:t>
      </w:r>
      <w:ins w:id="8" w:author="Ross, Hannah" w:date="2025-11-21T15:27:00Z" w16du:dateUtc="2025-11-21T20:27:00Z">
        <w:r w:rsidR="00C73A5A" w:rsidRPr="005171D9">
          <w:rPr>
            <w:rFonts w:asciiTheme="minorHAnsi" w:hAnsiTheme="minorHAnsi"/>
          </w:rPr>
          <w:t>, L.P.</w:t>
        </w:r>
      </w:ins>
    </w:p>
    <w:p w14:paraId="723853F4" w14:textId="1C8D4CA5" w:rsidR="007C5C78" w:rsidRPr="005171D9" w:rsidRDefault="000E5A1F"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 xml:space="preserve">Allstate Financial Services, LLC </w:t>
      </w:r>
    </w:p>
    <w:p w14:paraId="21D83194" w14:textId="104638F6" w:rsidR="00434B8F" w:rsidRPr="005171D9" w:rsidRDefault="00434B8F"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American Portfolios Financial Services Inc.</w:t>
      </w:r>
    </w:p>
    <w:p w14:paraId="400094DD" w14:textId="77777777" w:rsidR="007C5C78" w:rsidRPr="005171D9" w:rsidRDefault="000E5A1F"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 xml:space="preserve">Ameriprise Financial Services, Inc. </w:t>
      </w:r>
    </w:p>
    <w:p w14:paraId="5311087A" w14:textId="1C1DFACF" w:rsidR="007C5C78" w:rsidRPr="005171D9" w:rsidRDefault="000E5A1F"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Ameritas Investment Co</w:t>
      </w:r>
      <w:ins w:id="9" w:author="Ross, Hannah" w:date="2025-11-21T15:28:00Z" w16du:dateUtc="2025-11-21T20:28:00Z">
        <w:r w:rsidR="00C73A5A" w:rsidRPr="005171D9">
          <w:rPr>
            <w:rFonts w:asciiTheme="minorHAnsi" w:hAnsiTheme="minorHAnsi"/>
          </w:rPr>
          <w:t>mpany, LLC</w:t>
        </w:r>
      </w:ins>
      <w:del w:id="10" w:author="Ross, Hannah" w:date="2025-11-21T15:28:00Z" w16du:dateUtc="2025-11-21T20:28:00Z">
        <w:r w:rsidRPr="005171D9" w:rsidDel="00C73A5A">
          <w:rPr>
            <w:rFonts w:asciiTheme="minorHAnsi" w:hAnsiTheme="minorHAnsi"/>
          </w:rPr>
          <w:delText>rp.</w:delText>
        </w:r>
      </w:del>
    </w:p>
    <w:p w14:paraId="33CB4D13" w14:textId="77777777" w:rsidR="00C73A5A" w:rsidRPr="005171D9" w:rsidRDefault="00B43E9B" w:rsidP="00B43E9B">
      <w:pPr>
        <w:pStyle w:val="ListParagraph"/>
        <w:numPr>
          <w:ilvl w:val="0"/>
          <w:numId w:val="2"/>
        </w:numPr>
        <w:tabs>
          <w:tab w:val="left" w:pos="360"/>
        </w:tabs>
        <w:ind w:left="360"/>
        <w:rPr>
          <w:ins w:id="11" w:author="Ross, Hannah" w:date="2025-11-21T15:29:00Z" w16du:dateUtc="2025-11-21T20:29:00Z"/>
          <w:rFonts w:asciiTheme="minorHAnsi" w:hAnsiTheme="minorHAnsi"/>
        </w:rPr>
      </w:pPr>
      <w:r w:rsidRPr="005171D9">
        <w:rPr>
          <w:rFonts w:asciiTheme="minorHAnsi" w:hAnsiTheme="minorHAnsi"/>
        </w:rPr>
        <w:t>Arete Wealth Management</w:t>
      </w:r>
      <w:ins w:id="12" w:author="Ross, Hannah" w:date="2025-11-21T15:29:00Z" w16du:dateUtc="2025-11-21T20:29:00Z">
        <w:r w:rsidR="00C73A5A" w:rsidRPr="005171D9">
          <w:rPr>
            <w:rFonts w:asciiTheme="minorHAnsi" w:hAnsiTheme="minorHAnsi"/>
          </w:rPr>
          <w:t>, LLC</w:t>
        </w:r>
      </w:ins>
    </w:p>
    <w:p w14:paraId="0B2C1D92" w14:textId="28E93D01" w:rsidR="00B43E9B" w:rsidRPr="005171D9" w:rsidRDefault="00B43E9B" w:rsidP="00B43E9B">
      <w:pPr>
        <w:pStyle w:val="ListParagraph"/>
        <w:numPr>
          <w:ilvl w:val="0"/>
          <w:numId w:val="2"/>
        </w:numPr>
        <w:tabs>
          <w:tab w:val="left" w:pos="360"/>
        </w:tabs>
        <w:ind w:left="360"/>
        <w:rPr>
          <w:rFonts w:asciiTheme="minorHAnsi" w:hAnsiTheme="minorHAnsi"/>
        </w:rPr>
      </w:pPr>
      <w:del w:id="13" w:author="Ross, Hannah" w:date="2025-11-21T15:29:00Z" w16du:dateUtc="2025-11-21T20:29:00Z">
        <w:r w:rsidRPr="005171D9" w:rsidDel="00C73A5A">
          <w:rPr>
            <w:rFonts w:asciiTheme="minorHAnsi" w:hAnsiTheme="minorHAnsi"/>
          </w:rPr>
          <w:delText>/</w:delText>
        </w:r>
        <w:r w:rsidRPr="005171D9" w:rsidDel="00C73A5A">
          <w:rPr>
            <w:rFonts w:asciiTheme="minorHAnsi" w:hAnsiTheme="minorHAnsi"/>
          </w:rPr>
          <w:br/>
        </w:r>
      </w:del>
      <w:r w:rsidRPr="005171D9">
        <w:rPr>
          <w:rFonts w:asciiTheme="minorHAnsi" w:hAnsiTheme="minorHAnsi"/>
        </w:rPr>
        <w:t>Arete Wealth Advisors</w:t>
      </w:r>
      <w:ins w:id="14" w:author="Ross, Hannah" w:date="2025-11-21T15:29:00Z" w16du:dateUtc="2025-11-21T20:29:00Z">
        <w:r w:rsidR="00C73A5A" w:rsidRPr="005171D9">
          <w:rPr>
            <w:rFonts w:asciiTheme="minorHAnsi" w:hAnsiTheme="minorHAnsi"/>
          </w:rPr>
          <w:t>, LLC</w:t>
        </w:r>
      </w:ins>
    </w:p>
    <w:p w14:paraId="12C695C1" w14:textId="5B138B96" w:rsidR="00B43E9B" w:rsidRPr="005171D9" w:rsidRDefault="00B43E9B"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Ausdal Financial Partners</w:t>
      </w:r>
      <w:ins w:id="15" w:author="Ross, Hannah" w:date="2025-11-21T15:29:00Z" w16du:dateUtc="2025-11-21T20:29:00Z">
        <w:r w:rsidR="00C73A5A" w:rsidRPr="005171D9">
          <w:rPr>
            <w:rFonts w:asciiTheme="minorHAnsi" w:hAnsiTheme="minorHAnsi"/>
          </w:rPr>
          <w:t>, inc.</w:t>
        </w:r>
      </w:ins>
    </w:p>
    <w:p w14:paraId="5C105C8C" w14:textId="2172A9E3" w:rsidR="00434B8F" w:rsidRPr="005171D9" w:rsidRDefault="00434B8F" w:rsidP="005D6895">
      <w:pPr>
        <w:pStyle w:val="ListParagraph"/>
        <w:numPr>
          <w:ilvl w:val="0"/>
          <w:numId w:val="2"/>
        </w:numPr>
        <w:tabs>
          <w:tab w:val="left" w:pos="360"/>
        </w:tabs>
        <w:ind w:left="360" w:hanging="450"/>
        <w:rPr>
          <w:rFonts w:asciiTheme="minorHAnsi" w:hAnsiTheme="minorHAnsi"/>
        </w:rPr>
      </w:pPr>
      <w:r w:rsidRPr="005171D9">
        <w:rPr>
          <w:rFonts w:asciiTheme="minorHAnsi" w:hAnsiTheme="minorHAnsi"/>
        </w:rPr>
        <w:t>Avantax Investment Services Inc.</w:t>
      </w:r>
      <w:del w:id="16" w:author="Ross, Hannah" w:date="2025-11-21T15:29:00Z" w16du:dateUtc="2025-11-21T20:29:00Z">
        <w:r w:rsidR="005D6895" w:rsidRPr="005171D9" w:rsidDel="00C73A5A">
          <w:rPr>
            <w:rFonts w:asciiTheme="minorHAnsi" w:hAnsiTheme="minorHAnsi"/>
          </w:rPr>
          <w:delText>/</w:delText>
        </w:r>
        <w:r w:rsidR="005D6895" w:rsidRPr="005171D9" w:rsidDel="00C73A5A">
          <w:rPr>
            <w:rFonts w:asciiTheme="minorHAnsi" w:hAnsiTheme="minorHAnsi"/>
          </w:rPr>
          <w:br/>
          <w:delText>HD Vest Investment Services</w:delText>
        </w:r>
      </w:del>
    </w:p>
    <w:p w14:paraId="4104238D" w14:textId="0B993B78" w:rsidR="007C5C78" w:rsidRPr="005171D9" w:rsidRDefault="000E5A1F"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A</w:t>
      </w:r>
      <w:ins w:id="17" w:author="Ross, Hannah" w:date="2025-11-21T15:30:00Z" w16du:dateUtc="2025-11-21T20:30:00Z">
        <w:r w:rsidR="00C73A5A" w:rsidRPr="005171D9">
          <w:rPr>
            <w:rFonts w:asciiTheme="minorHAnsi" w:hAnsiTheme="minorHAnsi"/>
          </w:rPr>
          <w:t>XA</w:t>
        </w:r>
      </w:ins>
      <w:del w:id="18" w:author="Ross, Hannah" w:date="2025-11-21T15:30:00Z" w16du:dateUtc="2025-11-21T20:30:00Z">
        <w:r w:rsidRPr="005171D9" w:rsidDel="00C73A5A">
          <w:rPr>
            <w:rFonts w:asciiTheme="minorHAnsi" w:hAnsiTheme="minorHAnsi"/>
          </w:rPr>
          <w:delText>xa</w:delText>
        </w:r>
      </w:del>
      <w:r w:rsidRPr="005171D9">
        <w:rPr>
          <w:rFonts w:asciiTheme="minorHAnsi" w:hAnsiTheme="minorHAnsi"/>
        </w:rPr>
        <w:t xml:space="preserve"> Advisors, LLC </w:t>
      </w:r>
    </w:p>
    <w:p w14:paraId="1D490E59" w14:textId="77777777" w:rsidR="007C5C78" w:rsidRPr="005171D9" w:rsidDel="005171D9" w:rsidRDefault="000E5A1F" w:rsidP="005171D9">
      <w:pPr>
        <w:pStyle w:val="ListParagraph"/>
        <w:numPr>
          <w:ilvl w:val="0"/>
          <w:numId w:val="2"/>
        </w:numPr>
        <w:tabs>
          <w:tab w:val="left" w:pos="360"/>
        </w:tabs>
        <w:ind w:hanging="720"/>
        <w:rPr>
          <w:del w:id="19" w:author="Ross, Hannah" w:date="2025-11-21T15:47:00Z" w16du:dateUtc="2025-11-21T20:47:00Z"/>
          <w:rFonts w:asciiTheme="minorHAnsi" w:hAnsiTheme="minorHAnsi"/>
        </w:rPr>
      </w:pPr>
      <w:r w:rsidRPr="005171D9">
        <w:rPr>
          <w:rFonts w:asciiTheme="minorHAnsi" w:hAnsiTheme="minorHAnsi"/>
        </w:rPr>
        <w:t>Bank of America Investment Services, Inc.</w:t>
      </w:r>
    </w:p>
    <w:p w14:paraId="13871523" w14:textId="049BB6F5" w:rsidR="005171D9" w:rsidRPr="005171D9" w:rsidRDefault="004F6AA8" w:rsidP="007C5C78">
      <w:pPr>
        <w:pStyle w:val="ListParagraph"/>
        <w:numPr>
          <w:ilvl w:val="0"/>
          <w:numId w:val="2"/>
        </w:numPr>
        <w:tabs>
          <w:tab w:val="left" w:pos="360"/>
        </w:tabs>
        <w:ind w:hanging="720"/>
        <w:rPr>
          <w:ins w:id="20" w:author="Ross, Hannah" w:date="2025-11-21T15:47:00Z" w16du:dateUtc="2025-11-21T20:47:00Z"/>
          <w:rFonts w:asciiTheme="minorHAnsi" w:hAnsiTheme="minorHAnsi"/>
        </w:rPr>
      </w:pPr>
      <w:ins w:id="21" w:author="W. Scott Greco" w:date="2025-12-11T16:00:00Z" w16du:dateUtc="2025-12-11T21:00:00Z">
        <w:r>
          <w:rPr>
            <w:rFonts w:asciiTheme="minorHAnsi" w:hAnsiTheme="minorHAnsi"/>
          </w:rPr>
          <w:t>B. Riley</w:t>
        </w:r>
      </w:ins>
    </w:p>
    <w:p w14:paraId="72492DA3" w14:textId="1A3F2B3B" w:rsidR="005171D9" w:rsidRPr="005171D9" w:rsidRDefault="005171D9">
      <w:pPr>
        <w:pStyle w:val="ListParagraph"/>
        <w:numPr>
          <w:ilvl w:val="0"/>
          <w:numId w:val="2"/>
        </w:numPr>
        <w:tabs>
          <w:tab w:val="left" w:pos="360"/>
        </w:tabs>
        <w:ind w:hanging="720"/>
        <w:rPr>
          <w:ins w:id="22" w:author="Ross, Hannah" w:date="2025-11-21T15:47:00Z" w16du:dateUtc="2025-11-21T20:47:00Z"/>
          <w:rFonts w:asciiTheme="minorHAnsi" w:hAnsiTheme="minorHAnsi"/>
          <w:rPrChange w:id="23" w:author="Ross, Hannah" w:date="2025-11-21T15:50:00Z" w16du:dateUtc="2025-11-21T20:50:00Z">
            <w:rPr>
              <w:ins w:id="24" w:author="Ross, Hannah" w:date="2025-11-21T15:47:00Z" w16du:dateUtc="2025-11-21T20:47:00Z"/>
            </w:rPr>
          </w:rPrChange>
        </w:rPr>
        <w:pPrChange w:id="25" w:author="Ross, Hannah" w:date="2025-11-21T15:47:00Z" w16du:dateUtc="2025-11-21T20:47:00Z">
          <w:pPr>
            <w:pStyle w:val="ListParagraph"/>
            <w:numPr>
              <w:numId w:val="2"/>
            </w:numPr>
            <w:ind w:hanging="360"/>
          </w:pPr>
        </w:pPrChange>
      </w:pPr>
      <w:ins w:id="26" w:author="Ross, Hannah" w:date="2025-11-21T15:47:00Z" w16du:dateUtc="2025-11-21T20:47:00Z">
        <w:r w:rsidRPr="005171D9">
          <w:rPr>
            <w:rFonts w:asciiTheme="minorHAnsi" w:hAnsiTheme="minorHAnsi"/>
          </w:rPr>
          <w:lastRenderedPageBreak/>
          <w:t>Berthel, Fisher &amp; Company Financial Services, Inc.</w:t>
        </w:r>
      </w:ins>
    </w:p>
    <w:p w14:paraId="54C2C723" w14:textId="61107DA8" w:rsidR="00B43E9B" w:rsidRPr="005171D9" w:rsidRDefault="00B43E9B"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Cabot Lodge Securities</w:t>
      </w:r>
      <w:ins w:id="27" w:author="Ross, Hannah" w:date="2025-11-21T15:30:00Z" w16du:dateUtc="2025-11-21T20:30:00Z">
        <w:r w:rsidR="00C73A5A" w:rsidRPr="005171D9">
          <w:rPr>
            <w:rFonts w:asciiTheme="minorHAnsi" w:hAnsiTheme="minorHAnsi"/>
          </w:rPr>
          <w:t xml:space="preserve"> </w:t>
        </w:r>
      </w:ins>
      <w:ins w:id="28" w:author="Ross, Hannah" w:date="2025-11-21T15:31:00Z" w16du:dateUtc="2025-11-21T20:31:00Z">
        <w:r w:rsidR="00C73A5A" w:rsidRPr="005171D9">
          <w:rPr>
            <w:rFonts w:asciiTheme="minorHAnsi" w:hAnsiTheme="minorHAnsi"/>
          </w:rPr>
          <w:t>LLC</w:t>
        </w:r>
      </w:ins>
    </w:p>
    <w:p w14:paraId="31054BC6" w14:textId="49C63A98" w:rsidR="007C5C78" w:rsidRPr="005171D9" w:rsidRDefault="000E5A1F"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Camb</w:t>
      </w:r>
      <w:r w:rsidR="00D90983" w:rsidRPr="005171D9">
        <w:rPr>
          <w:rFonts w:asciiTheme="minorHAnsi" w:hAnsiTheme="minorHAnsi"/>
        </w:rPr>
        <w:t>r</w:t>
      </w:r>
      <w:r w:rsidRPr="005171D9">
        <w:rPr>
          <w:rFonts w:asciiTheme="minorHAnsi" w:hAnsiTheme="minorHAnsi"/>
        </w:rPr>
        <w:t>idge Investment Research, Inc.</w:t>
      </w:r>
    </w:p>
    <w:p w14:paraId="131EC87F" w14:textId="31918845" w:rsidR="00434B8F" w:rsidRPr="005171D9" w:rsidRDefault="00434B8F"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Centaurus Financial</w:t>
      </w:r>
      <w:ins w:id="29" w:author="Ross, Hannah" w:date="2025-11-21T15:31:00Z" w16du:dateUtc="2025-11-21T20:31:00Z">
        <w:r w:rsidR="00C73A5A" w:rsidRPr="005171D9">
          <w:rPr>
            <w:rFonts w:asciiTheme="minorHAnsi" w:hAnsiTheme="minorHAnsi"/>
          </w:rPr>
          <w:t>,</w:t>
        </w:r>
      </w:ins>
      <w:r w:rsidRPr="005171D9">
        <w:rPr>
          <w:rFonts w:asciiTheme="minorHAnsi" w:hAnsiTheme="minorHAnsi"/>
        </w:rPr>
        <w:t xml:space="preserve"> Inc.</w:t>
      </w:r>
    </w:p>
    <w:p w14:paraId="4B0FA45A" w14:textId="2CDDD9F5" w:rsidR="00B43E9B" w:rsidRPr="005171D9" w:rsidRDefault="00B43E9B" w:rsidP="007C5C78">
      <w:pPr>
        <w:pStyle w:val="ListParagraph"/>
        <w:numPr>
          <w:ilvl w:val="0"/>
          <w:numId w:val="2"/>
        </w:numPr>
        <w:tabs>
          <w:tab w:val="left" w:pos="360"/>
        </w:tabs>
        <w:ind w:hanging="720"/>
        <w:rPr>
          <w:rFonts w:asciiTheme="minorHAnsi" w:hAnsiTheme="minorHAnsi"/>
          <w:strike/>
          <w:rPrChange w:id="30" w:author="Ross, Hannah" w:date="2025-11-21T15:50:00Z" w16du:dateUtc="2025-11-21T20:50:00Z">
            <w:rPr>
              <w:rFonts w:asciiTheme="minorHAnsi" w:hAnsiTheme="minorHAnsi"/>
            </w:rPr>
          </w:rPrChange>
        </w:rPr>
      </w:pPr>
      <w:r w:rsidRPr="005171D9">
        <w:rPr>
          <w:rFonts w:asciiTheme="minorHAnsi" w:hAnsiTheme="minorHAnsi"/>
          <w:strike/>
          <w:rPrChange w:id="31" w:author="Ross, Hannah" w:date="2025-11-21T15:50:00Z" w16du:dateUtc="2025-11-21T20:50:00Z">
            <w:rPr>
              <w:rFonts w:asciiTheme="minorHAnsi" w:hAnsiTheme="minorHAnsi"/>
            </w:rPr>
          </w:rPrChange>
        </w:rPr>
        <w:t>Center Street Securities</w:t>
      </w:r>
      <w:ins w:id="32" w:author="Ross, Hannah" w:date="2025-11-21T15:31:00Z" w16du:dateUtc="2025-11-21T20:31:00Z">
        <w:r w:rsidR="00C73A5A" w:rsidRPr="005171D9">
          <w:rPr>
            <w:rFonts w:asciiTheme="minorHAnsi" w:hAnsiTheme="minorHAnsi"/>
            <w:strike/>
            <w:rPrChange w:id="33" w:author="Ross, Hannah" w:date="2025-11-21T15:50:00Z" w16du:dateUtc="2025-11-21T20:50:00Z">
              <w:rPr>
                <w:rFonts w:asciiTheme="minorHAnsi" w:hAnsiTheme="minorHAnsi"/>
              </w:rPr>
            </w:rPrChange>
          </w:rPr>
          <w:t>, Inc.</w:t>
        </w:r>
      </w:ins>
    </w:p>
    <w:p w14:paraId="6D48DA02" w14:textId="7C97CBF3" w:rsidR="007C5C78" w:rsidRPr="005171D9" w:rsidDel="00C73A5A" w:rsidRDefault="000E5A1F">
      <w:pPr>
        <w:pStyle w:val="ListParagraph"/>
        <w:numPr>
          <w:ilvl w:val="0"/>
          <w:numId w:val="2"/>
        </w:numPr>
        <w:tabs>
          <w:tab w:val="left" w:pos="360"/>
        </w:tabs>
        <w:ind w:hanging="720"/>
        <w:rPr>
          <w:del w:id="34" w:author="Ross, Hannah" w:date="2025-11-21T15:33:00Z" w16du:dateUtc="2025-11-21T20:33:00Z"/>
          <w:rFonts w:asciiTheme="minorHAnsi" w:hAnsiTheme="minorHAnsi"/>
        </w:rPr>
      </w:pPr>
      <w:r w:rsidRPr="005171D9">
        <w:rPr>
          <w:rFonts w:asciiTheme="minorHAnsi" w:hAnsiTheme="minorHAnsi"/>
        </w:rPr>
        <w:t xml:space="preserve">Cetera </w:t>
      </w:r>
      <w:ins w:id="35" w:author="Ross, Hannah" w:date="2025-11-21T15:33:00Z" w16du:dateUtc="2025-11-21T20:33:00Z">
        <w:r w:rsidR="00C73A5A" w:rsidRPr="005171D9">
          <w:rPr>
            <w:rFonts w:asciiTheme="minorHAnsi" w:hAnsiTheme="minorHAnsi"/>
          </w:rPr>
          <w:t xml:space="preserve">Wealth Services/Cetera </w:t>
        </w:r>
      </w:ins>
      <w:r w:rsidRPr="005171D9">
        <w:rPr>
          <w:rFonts w:asciiTheme="minorHAnsi" w:hAnsiTheme="minorHAnsi"/>
        </w:rPr>
        <w:t>Advisor Networks</w:t>
      </w:r>
      <w:ins w:id="36" w:author="Ross, Hannah" w:date="2025-11-21T15:33:00Z" w16du:dateUtc="2025-11-21T20:33:00Z">
        <w:r w:rsidR="00C73A5A" w:rsidRPr="005171D9">
          <w:rPr>
            <w:rFonts w:asciiTheme="minorHAnsi" w:hAnsiTheme="minorHAnsi"/>
          </w:rPr>
          <w:t xml:space="preserve"> LLC</w:t>
        </w:r>
      </w:ins>
      <w:del w:id="37" w:author="Ross, Hannah" w:date="2025-11-21T15:33:00Z" w16du:dateUtc="2025-11-21T20:33:00Z">
        <w:r w:rsidRPr="005171D9" w:rsidDel="00C73A5A">
          <w:rPr>
            <w:rFonts w:asciiTheme="minorHAnsi" w:hAnsiTheme="minorHAnsi"/>
          </w:rPr>
          <w:delText>/Cetera Financial</w:delText>
        </w:r>
      </w:del>
    </w:p>
    <w:p w14:paraId="5B070B8F" w14:textId="2B96FCF3" w:rsidR="007C5C78" w:rsidRPr="005171D9" w:rsidRDefault="007C5C78">
      <w:pPr>
        <w:pStyle w:val="ListParagraph"/>
        <w:numPr>
          <w:ilvl w:val="0"/>
          <w:numId w:val="2"/>
        </w:numPr>
        <w:tabs>
          <w:tab w:val="left" w:pos="360"/>
        </w:tabs>
        <w:ind w:hanging="720"/>
        <w:rPr>
          <w:rFonts w:asciiTheme="minorHAnsi" w:hAnsiTheme="minorHAnsi"/>
        </w:rPr>
        <w:pPrChange w:id="38" w:author="Ross, Hannah" w:date="2025-11-21T15:33:00Z" w16du:dateUtc="2025-11-21T20:33:00Z">
          <w:pPr>
            <w:tabs>
              <w:tab w:val="left" w:pos="360"/>
            </w:tabs>
          </w:pPr>
        </w:pPrChange>
      </w:pPr>
      <w:del w:id="39" w:author="Ross, Hannah" w:date="2025-11-21T15:33:00Z" w16du:dateUtc="2025-11-21T20:33:00Z">
        <w:r w:rsidRPr="005171D9" w:rsidDel="00C73A5A">
          <w:rPr>
            <w:rFonts w:asciiTheme="minorHAnsi" w:hAnsiTheme="minorHAnsi"/>
          </w:rPr>
          <w:delText xml:space="preserve"> </w:delText>
        </w:r>
        <w:r w:rsidRPr="005171D9" w:rsidDel="00C73A5A">
          <w:rPr>
            <w:rFonts w:asciiTheme="minorHAnsi" w:hAnsiTheme="minorHAnsi"/>
          </w:rPr>
          <w:tab/>
        </w:r>
        <w:r w:rsidR="000E5A1F" w:rsidRPr="005171D9" w:rsidDel="00C73A5A">
          <w:rPr>
            <w:rFonts w:asciiTheme="minorHAnsi" w:hAnsiTheme="minorHAnsi"/>
          </w:rPr>
          <w:delText>Specialists/Cetera Financial Institutions</w:delText>
        </w:r>
      </w:del>
    </w:p>
    <w:p w14:paraId="2C99F243" w14:textId="77777777" w:rsidR="007C5C78" w:rsidRPr="005171D9" w:rsidRDefault="000E5A1F"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Charles Schwab &amp; Co., Inc.</w:t>
      </w:r>
    </w:p>
    <w:p w14:paraId="5C4CAF5D" w14:textId="77777777" w:rsidR="007C5C78" w:rsidRPr="005171D9" w:rsidRDefault="000E5A1F"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Citigroup Global Markets</w:t>
      </w:r>
    </w:p>
    <w:p w14:paraId="3198A4B6" w14:textId="77777777" w:rsidR="007C5C78" w:rsidRPr="005171D9" w:rsidRDefault="000E5A1F"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 xml:space="preserve">Commonwealth Financial Network </w:t>
      </w:r>
    </w:p>
    <w:p w14:paraId="7CAA2F66" w14:textId="189437ED" w:rsidR="00B43E9B" w:rsidRPr="005171D9" w:rsidRDefault="00B43E9B"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Concorde Investment Services</w:t>
      </w:r>
      <w:ins w:id="40" w:author="Ross, Hannah" w:date="2025-11-21T15:34:00Z" w16du:dateUtc="2025-11-21T20:34:00Z">
        <w:r w:rsidR="00C73A5A" w:rsidRPr="005171D9">
          <w:rPr>
            <w:rFonts w:asciiTheme="minorHAnsi" w:hAnsiTheme="minorHAnsi"/>
          </w:rPr>
          <w:t>, LLC</w:t>
        </w:r>
      </w:ins>
    </w:p>
    <w:p w14:paraId="1B4EC8E9" w14:textId="5F5CB5BB" w:rsidR="00B43E9B" w:rsidRPr="005171D9" w:rsidRDefault="00B43E9B"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Co</w:t>
      </w:r>
      <w:ins w:id="41" w:author="Ross, Hannah" w:date="2025-11-21T15:34:00Z" w16du:dateUtc="2025-11-21T20:34:00Z">
        <w:r w:rsidR="00C73A5A" w:rsidRPr="005171D9">
          <w:rPr>
            <w:rFonts w:asciiTheme="minorHAnsi" w:hAnsiTheme="minorHAnsi"/>
          </w:rPr>
          <w:t>a</w:t>
        </w:r>
      </w:ins>
      <w:r w:rsidRPr="005171D9">
        <w:rPr>
          <w:rFonts w:asciiTheme="minorHAnsi" w:hAnsiTheme="minorHAnsi"/>
        </w:rPr>
        <w:t>stal Equities</w:t>
      </w:r>
      <w:ins w:id="42" w:author="Ross, Hannah" w:date="2025-11-21T15:34:00Z" w16du:dateUtc="2025-11-21T20:34:00Z">
        <w:r w:rsidR="00C73A5A" w:rsidRPr="005171D9">
          <w:rPr>
            <w:rFonts w:asciiTheme="minorHAnsi" w:hAnsiTheme="minorHAnsi"/>
          </w:rPr>
          <w:t xml:space="preserve"> (Realta Equities Inc.)</w:t>
        </w:r>
      </w:ins>
    </w:p>
    <w:p w14:paraId="1D2EAA29" w14:textId="66050E7A" w:rsidR="00B43E9B" w:rsidRPr="005171D9" w:rsidRDefault="00B43E9B" w:rsidP="007C5C78">
      <w:pPr>
        <w:pStyle w:val="ListParagraph"/>
        <w:numPr>
          <w:ilvl w:val="0"/>
          <w:numId w:val="2"/>
        </w:numPr>
        <w:tabs>
          <w:tab w:val="left" w:pos="360"/>
        </w:tabs>
        <w:ind w:hanging="720"/>
        <w:rPr>
          <w:rFonts w:asciiTheme="minorHAnsi" w:hAnsiTheme="minorHAnsi"/>
          <w:strike/>
          <w:rPrChange w:id="43" w:author="Ross, Hannah" w:date="2025-11-21T15:50:00Z" w16du:dateUtc="2025-11-21T20:50:00Z">
            <w:rPr>
              <w:rFonts w:asciiTheme="minorHAnsi" w:hAnsiTheme="minorHAnsi"/>
            </w:rPr>
          </w:rPrChange>
        </w:rPr>
      </w:pPr>
      <w:r w:rsidRPr="005171D9">
        <w:rPr>
          <w:rFonts w:asciiTheme="minorHAnsi" w:hAnsiTheme="minorHAnsi"/>
          <w:strike/>
          <w:rPrChange w:id="44" w:author="Ross, Hannah" w:date="2025-11-21T15:50:00Z" w16du:dateUtc="2025-11-21T20:50:00Z">
            <w:rPr>
              <w:rFonts w:asciiTheme="minorHAnsi" w:hAnsiTheme="minorHAnsi"/>
            </w:rPr>
          </w:rPrChange>
        </w:rPr>
        <w:t>Creative Planning</w:t>
      </w:r>
    </w:p>
    <w:p w14:paraId="073EB50C" w14:textId="77777777" w:rsidR="007C5C78" w:rsidRPr="005171D9" w:rsidRDefault="007C5C78" w:rsidP="007C5C78">
      <w:pPr>
        <w:pStyle w:val="ListParagraph"/>
        <w:numPr>
          <w:ilvl w:val="0"/>
          <w:numId w:val="2"/>
        </w:numPr>
        <w:tabs>
          <w:tab w:val="left" w:pos="360"/>
          <w:tab w:val="left" w:pos="1440"/>
        </w:tabs>
        <w:ind w:left="1440" w:hanging="1440"/>
        <w:rPr>
          <w:rFonts w:asciiTheme="minorHAnsi" w:hAnsiTheme="minorHAnsi" w:cstheme="minorHAnsi"/>
          <w:strike/>
          <w:rPrChange w:id="45" w:author="Ross, Hannah" w:date="2025-11-21T15:50:00Z" w16du:dateUtc="2025-11-21T20:50:00Z">
            <w:rPr>
              <w:rFonts w:asciiTheme="minorHAnsi" w:hAnsiTheme="minorHAnsi" w:cstheme="minorHAnsi"/>
            </w:rPr>
          </w:rPrChange>
        </w:rPr>
      </w:pPr>
      <w:r w:rsidRPr="005171D9">
        <w:rPr>
          <w:rFonts w:asciiTheme="minorHAnsi" w:hAnsiTheme="minorHAnsi" w:cstheme="minorHAnsi"/>
          <w:strike/>
          <w:rPrChange w:id="46" w:author="Ross, Hannah" w:date="2025-11-21T15:50:00Z" w16du:dateUtc="2025-11-21T20:50:00Z">
            <w:rPr>
              <w:rFonts w:asciiTheme="minorHAnsi" w:hAnsiTheme="minorHAnsi" w:cstheme="minorHAnsi"/>
            </w:rPr>
          </w:rPrChange>
        </w:rPr>
        <w:t>Dawn Bennett</w:t>
      </w:r>
    </w:p>
    <w:p w14:paraId="3078EC9A" w14:textId="5B7C6540" w:rsidR="007C5C78" w:rsidRPr="005171D9" w:rsidRDefault="000E5A1F"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 xml:space="preserve">Edward Jones </w:t>
      </w:r>
    </w:p>
    <w:p w14:paraId="5EE6EA18" w14:textId="6EC89BEA" w:rsidR="00B43E9B" w:rsidRPr="005171D9" w:rsidRDefault="00B43E9B"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Emerson Equity LLC</w:t>
      </w:r>
    </w:p>
    <w:p w14:paraId="4E4524B6" w14:textId="37465A10" w:rsidR="00434B8F" w:rsidRPr="005171D9" w:rsidRDefault="00434B8F"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Equitable Advisors</w:t>
      </w:r>
      <w:ins w:id="47" w:author="Ross, Hannah" w:date="2025-11-21T15:30:00Z" w16du:dateUtc="2025-11-21T20:30:00Z">
        <w:r w:rsidR="00C73A5A" w:rsidRPr="005171D9">
          <w:rPr>
            <w:rFonts w:asciiTheme="minorHAnsi" w:hAnsiTheme="minorHAnsi"/>
          </w:rPr>
          <w:t>,</w:t>
        </w:r>
      </w:ins>
      <w:r w:rsidRPr="005171D9">
        <w:rPr>
          <w:rFonts w:asciiTheme="minorHAnsi" w:hAnsiTheme="minorHAnsi"/>
        </w:rPr>
        <w:t xml:space="preserve"> LLC</w:t>
      </w:r>
    </w:p>
    <w:p w14:paraId="421C4E88" w14:textId="77777777" w:rsidR="007C5C78" w:rsidRPr="005171D9" w:rsidRDefault="000E5A1F"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Fisher Investments</w:t>
      </w:r>
    </w:p>
    <w:p w14:paraId="562A958C" w14:textId="77777777" w:rsidR="00B43E9B" w:rsidRPr="005171D9" w:rsidRDefault="000E5A1F" w:rsidP="007C5C78">
      <w:pPr>
        <w:pStyle w:val="ListParagraph"/>
        <w:numPr>
          <w:ilvl w:val="0"/>
          <w:numId w:val="2"/>
        </w:numPr>
        <w:tabs>
          <w:tab w:val="left" w:pos="360"/>
        </w:tabs>
        <w:ind w:hanging="720"/>
        <w:rPr>
          <w:rFonts w:asciiTheme="minorHAnsi" w:hAnsiTheme="minorHAnsi"/>
          <w:strike/>
          <w:rPrChange w:id="48" w:author="Ross, Hannah" w:date="2025-11-21T15:50:00Z" w16du:dateUtc="2025-11-21T20:50:00Z">
            <w:rPr>
              <w:rFonts w:asciiTheme="minorHAnsi" w:hAnsiTheme="minorHAnsi"/>
            </w:rPr>
          </w:rPrChange>
        </w:rPr>
      </w:pPr>
      <w:r w:rsidRPr="005171D9">
        <w:rPr>
          <w:rFonts w:asciiTheme="minorHAnsi" w:hAnsiTheme="minorHAnsi"/>
          <w:strike/>
          <w:rPrChange w:id="49" w:author="Ross, Hannah" w:date="2025-11-21T15:50:00Z" w16du:dateUtc="2025-11-21T20:50:00Z">
            <w:rPr>
              <w:rFonts w:asciiTheme="minorHAnsi" w:hAnsiTheme="minorHAnsi"/>
            </w:rPr>
          </w:rPrChange>
        </w:rPr>
        <w:t>FSC Securities Corp.</w:t>
      </w:r>
    </w:p>
    <w:p w14:paraId="2EB5D79C" w14:textId="517434EC" w:rsidR="007C5C78" w:rsidRPr="005171D9" w:rsidRDefault="00B43E9B"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Geneos Wealth Management</w:t>
      </w:r>
      <w:ins w:id="50" w:author="Ross, Hannah" w:date="2025-11-21T15:35:00Z" w16du:dateUtc="2025-11-21T20:35:00Z">
        <w:r w:rsidR="00C73A5A" w:rsidRPr="005171D9">
          <w:rPr>
            <w:rFonts w:asciiTheme="minorHAnsi" w:hAnsiTheme="minorHAnsi"/>
          </w:rPr>
          <w:t>, Inc.</w:t>
        </w:r>
      </w:ins>
      <w:del w:id="51" w:author="Ross, Hannah" w:date="2025-11-21T15:35:00Z" w16du:dateUtc="2025-11-21T20:35:00Z">
        <w:r w:rsidR="000E5A1F" w:rsidRPr="005171D9" w:rsidDel="00C73A5A">
          <w:rPr>
            <w:rFonts w:asciiTheme="minorHAnsi" w:hAnsiTheme="minorHAnsi"/>
          </w:rPr>
          <w:delText xml:space="preserve"> </w:delText>
        </w:r>
      </w:del>
    </w:p>
    <w:p w14:paraId="6963B0E9" w14:textId="36008FF0" w:rsidR="007C5C78" w:rsidRPr="005171D9" w:rsidRDefault="000E5A1F"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Goldman Sachs</w:t>
      </w:r>
      <w:ins w:id="52" w:author="Ross, Hannah" w:date="2025-11-21T15:36:00Z" w16du:dateUtc="2025-11-21T20:36:00Z">
        <w:r w:rsidR="00C73A5A" w:rsidRPr="005171D9">
          <w:rPr>
            <w:rFonts w:asciiTheme="minorHAnsi" w:hAnsiTheme="minorHAnsi"/>
          </w:rPr>
          <w:t xml:space="preserve"> &amp; Co. LLC</w:t>
        </w:r>
      </w:ins>
    </w:p>
    <w:p w14:paraId="13246422" w14:textId="6CC8CF24" w:rsidR="007C5C78" w:rsidRPr="005171D9" w:rsidRDefault="007C5C78" w:rsidP="007C5C78">
      <w:pPr>
        <w:pStyle w:val="ListParagraph"/>
        <w:numPr>
          <w:ilvl w:val="0"/>
          <w:numId w:val="2"/>
        </w:numPr>
        <w:tabs>
          <w:tab w:val="left" w:pos="360"/>
        </w:tabs>
        <w:ind w:hanging="720"/>
        <w:rPr>
          <w:rFonts w:asciiTheme="minorHAnsi" w:hAnsiTheme="minorHAnsi"/>
        </w:rPr>
      </w:pPr>
      <w:r w:rsidRPr="005171D9">
        <w:rPr>
          <w:rFonts w:asciiTheme="minorHAnsi" w:hAnsiTheme="minorHAnsi"/>
        </w:rPr>
        <w:t>Hightower Advisors</w:t>
      </w:r>
      <w:ins w:id="53" w:author="Ross, Hannah" w:date="2025-11-21T15:36:00Z" w16du:dateUtc="2025-11-21T20:36:00Z">
        <w:r w:rsidR="00C73A5A" w:rsidRPr="005171D9">
          <w:rPr>
            <w:rFonts w:asciiTheme="minorHAnsi" w:hAnsiTheme="minorHAnsi"/>
          </w:rPr>
          <w:t>, LLC</w:t>
        </w:r>
      </w:ins>
    </w:p>
    <w:p w14:paraId="30BC64D4" w14:textId="37B7443A" w:rsidR="007C5C78" w:rsidRPr="005171D9" w:rsidRDefault="007C5C78" w:rsidP="007C5C78">
      <w:pPr>
        <w:pStyle w:val="ListParagraph"/>
        <w:numPr>
          <w:ilvl w:val="0"/>
          <w:numId w:val="2"/>
        </w:numPr>
        <w:tabs>
          <w:tab w:val="left" w:pos="360"/>
        </w:tabs>
        <w:ind w:left="360"/>
        <w:rPr>
          <w:rFonts w:asciiTheme="minorHAnsi" w:hAnsiTheme="minorHAnsi"/>
        </w:rPr>
      </w:pPr>
      <w:r w:rsidRPr="005171D9">
        <w:rPr>
          <w:rFonts w:asciiTheme="minorHAnsi" w:hAnsiTheme="minorHAnsi"/>
        </w:rPr>
        <w:t>Hightower Securities</w:t>
      </w:r>
      <w:ins w:id="54" w:author="Ross, Hannah" w:date="2025-11-21T15:36:00Z" w16du:dateUtc="2025-11-21T20:36:00Z">
        <w:r w:rsidR="00C73A5A" w:rsidRPr="005171D9">
          <w:rPr>
            <w:rFonts w:asciiTheme="minorHAnsi" w:hAnsiTheme="minorHAnsi"/>
          </w:rPr>
          <w:t>, LLC</w:t>
        </w:r>
      </w:ins>
    </w:p>
    <w:p w14:paraId="0DD462E2" w14:textId="4AFCA270" w:rsidR="00B43E9B" w:rsidRPr="005171D9" w:rsidRDefault="00B43E9B" w:rsidP="007C5C78">
      <w:pPr>
        <w:pStyle w:val="ListParagraph"/>
        <w:numPr>
          <w:ilvl w:val="0"/>
          <w:numId w:val="2"/>
        </w:numPr>
        <w:tabs>
          <w:tab w:val="left" w:pos="360"/>
        </w:tabs>
        <w:ind w:left="360"/>
        <w:rPr>
          <w:rFonts w:asciiTheme="minorHAnsi" w:hAnsiTheme="minorHAnsi"/>
        </w:rPr>
      </w:pPr>
      <w:r w:rsidRPr="005171D9">
        <w:rPr>
          <w:rFonts w:asciiTheme="minorHAnsi" w:hAnsiTheme="minorHAnsi"/>
        </w:rPr>
        <w:t>Horter Investment Management</w:t>
      </w:r>
      <w:ins w:id="55" w:author="Ross, Hannah" w:date="2025-11-21T15:36:00Z" w16du:dateUtc="2025-11-21T20:36:00Z">
        <w:r w:rsidR="00C73A5A" w:rsidRPr="005171D9">
          <w:rPr>
            <w:rFonts w:asciiTheme="minorHAnsi" w:hAnsiTheme="minorHAnsi"/>
          </w:rPr>
          <w:t>, LLC</w:t>
        </w:r>
      </w:ins>
    </w:p>
    <w:p w14:paraId="58133FD2" w14:textId="3C2F6FD5" w:rsidR="00434B8F" w:rsidRPr="005171D9" w:rsidRDefault="00434B8F" w:rsidP="007C5C78">
      <w:pPr>
        <w:pStyle w:val="ListParagraph"/>
        <w:numPr>
          <w:ilvl w:val="0"/>
          <w:numId w:val="2"/>
        </w:numPr>
        <w:tabs>
          <w:tab w:val="left" w:pos="360"/>
        </w:tabs>
        <w:ind w:left="360"/>
        <w:rPr>
          <w:rFonts w:asciiTheme="minorHAnsi" w:hAnsiTheme="minorHAnsi"/>
        </w:rPr>
      </w:pPr>
      <w:r w:rsidRPr="005171D9">
        <w:rPr>
          <w:rFonts w:asciiTheme="minorHAnsi" w:hAnsiTheme="minorHAnsi"/>
        </w:rPr>
        <w:t>Independent Financial Group</w:t>
      </w:r>
      <w:ins w:id="56" w:author="Ross, Hannah" w:date="2025-11-21T15:36:00Z" w16du:dateUtc="2025-11-21T20:36:00Z">
        <w:r w:rsidR="00AA202D" w:rsidRPr="005171D9">
          <w:rPr>
            <w:rFonts w:asciiTheme="minorHAnsi" w:hAnsiTheme="minorHAnsi"/>
          </w:rPr>
          <w:t xml:space="preserve">, </w:t>
        </w:r>
      </w:ins>
      <w:ins w:id="57" w:author="Ross, Hannah" w:date="2025-11-21T15:37:00Z" w16du:dateUtc="2025-11-21T20:37:00Z">
        <w:r w:rsidR="00AA202D" w:rsidRPr="005171D9">
          <w:rPr>
            <w:rFonts w:asciiTheme="minorHAnsi" w:hAnsiTheme="minorHAnsi"/>
          </w:rPr>
          <w:t>LLC</w:t>
        </w:r>
      </w:ins>
    </w:p>
    <w:p w14:paraId="0ABD26F8" w14:textId="3E578563" w:rsidR="00B43E9B" w:rsidRPr="005171D9" w:rsidDel="00AA202D" w:rsidRDefault="00B43E9B" w:rsidP="007C5C78">
      <w:pPr>
        <w:pStyle w:val="ListParagraph"/>
        <w:numPr>
          <w:ilvl w:val="0"/>
          <w:numId w:val="2"/>
        </w:numPr>
        <w:tabs>
          <w:tab w:val="left" w:pos="360"/>
        </w:tabs>
        <w:ind w:left="360"/>
        <w:rPr>
          <w:del w:id="58" w:author="Ross, Hannah" w:date="2025-11-21T15:38:00Z" w16du:dateUtc="2025-11-21T20:38:00Z"/>
          <w:rFonts w:asciiTheme="minorHAnsi" w:hAnsiTheme="minorHAnsi"/>
        </w:rPr>
      </w:pPr>
      <w:del w:id="59" w:author="Ross, Hannah" w:date="2025-11-21T15:38:00Z" w16du:dateUtc="2025-11-21T20:38:00Z">
        <w:r w:rsidRPr="005171D9" w:rsidDel="00AA202D">
          <w:rPr>
            <w:rFonts w:asciiTheme="minorHAnsi" w:hAnsiTheme="minorHAnsi"/>
          </w:rPr>
          <w:delText>Infinex Investments</w:delText>
        </w:r>
      </w:del>
    </w:p>
    <w:p w14:paraId="76C4C5BE" w14:textId="1EE322DC" w:rsidR="007C5C78" w:rsidRPr="005171D9" w:rsidRDefault="007C5C78" w:rsidP="007C5C78">
      <w:pPr>
        <w:pStyle w:val="ListParagraph"/>
        <w:numPr>
          <w:ilvl w:val="0"/>
          <w:numId w:val="2"/>
        </w:numPr>
        <w:tabs>
          <w:tab w:val="left" w:pos="360"/>
        </w:tabs>
        <w:ind w:left="360"/>
        <w:rPr>
          <w:rFonts w:asciiTheme="minorHAnsi" w:hAnsiTheme="minorHAnsi"/>
          <w:strike/>
          <w:rPrChange w:id="60" w:author="Ross, Hannah" w:date="2025-11-21T15:50:00Z" w16du:dateUtc="2025-11-21T20:50:00Z">
            <w:rPr>
              <w:rFonts w:asciiTheme="minorHAnsi" w:hAnsiTheme="minorHAnsi"/>
            </w:rPr>
          </w:rPrChange>
        </w:rPr>
      </w:pPr>
      <w:r w:rsidRPr="005171D9">
        <w:rPr>
          <w:rFonts w:asciiTheme="minorHAnsi" w:hAnsiTheme="minorHAnsi"/>
          <w:strike/>
          <w:rPrChange w:id="61" w:author="Ross, Hannah" w:date="2025-11-21T15:50:00Z" w16du:dateUtc="2025-11-21T20:50:00Z">
            <w:rPr>
              <w:rFonts w:asciiTheme="minorHAnsi" w:hAnsiTheme="minorHAnsi"/>
            </w:rPr>
          </w:rPrChange>
        </w:rPr>
        <w:t xml:space="preserve">ING Financial Partners, Inc. </w:t>
      </w:r>
    </w:p>
    <w:p w14:paraId="3AA20998" w14:textId="44B44E0A" w:rsidR="007C5C78" w:rsidRPr="005171D9" w:rsidRDefault="007C5C78" w:rsidP="00E85126">
      <w:pPr>
        <w:pStyle w:val="ListParagraph"/>
        <w:numPr>
          <w:ilvl w:val="0"/>
          <w:numId w:val="2"/>
        </w:numPr>
        <w:tabs>
          <w:tab w:val="left" w:pos="360"/>
        </w:tabs>
        <w:ind w:left="360"/>
        <w:rPr>
          <w:rFonts w:asciiTheme="minorHAnsi" w:hAnsiTheme="minorHAnsi"/>
        </w:rPr>
      </w:pPr>
      <w:r w:rsidRPr="005171D9">
        <w:rPr>
          <w:rFonts w:asciiTheme="minorHAnsi" w:hAnsiTheme="minorHAnsi"/>
        </w:rPr>
        <w:t>Integrated Advisors Network</w:t>
      </w:r>
      <w:ins w:id="62" w:author="Ross, Hannah" w:date="2025-11-21T15:39:00Z" w16du:dateUtc="2025-11-21T20:39:00Z">
        <w:r w:rsidR="00AA202D" w:rsidRPr="005171D9">
          <w:rPr>
            <w:rFonts w:asciiTheme="minorHAnsi" w:hAnsiTheme="minorHAnsi"/>
          </w:rPr>
          <w:t xml:space="preserve"> LLC</w:t>
        </w:r>
      </w:ins>
      <w:r w:rsidRPr="005171D9">
        <w:rPr>
          <w:rFonts w:asciiTheme="minorHAnsi" w:hAnsiTheme="minorHAnsi"/>
        </w:rPr>
        <w:t xml:space="preserve"> </w:t>
      </w:r>
      <w:r w:rsidR="00BF141B" w:rsidRPr="005171D9">
        <w:rPr>
          <w:rFonts w:asciiTheme="minorHAnsi" w:hAnsiTheme="minorHAnsi"/>
        </w:rPr>
        <w:br/>
      </w:r>
      <w:r w:rsidRPr="005171D9">
        <w:rPr>
          <w:rFonts w:asciiTheme="minorHAnsi" w:hAnsiTheme="minorHAnsi"/>
        </w:rPr>
        <w:t>(including all DBAs</w:t>
      </w:r>
      <w:r w:rsidR="00B43E9B" w:rsidRPr="005171D9">
        <w:rPr>
          <w:rFonts w:asciiTheme="minorHAnsi" w:hAnsiTheme="minorHAnsi"/>
        </w:rPr>
        <w:t>)</w:t>
      </w:r>
    </w:p>
    <w:p w14:paraId="160F7B81" w14:textId="6F19481F" w:rsidR="00B43E9B" w:rsidRPr="005171D9" w:rsidRDefault="00B43E9B" w:rsidP="00E85126">
      <w:pPr>
        <w:pStyle w:val="ListParagraph"/>
        <w:numPr>
          <w:ilvl w:val="0"/>
          <w:numId w:val="2"/>
        </w:numPr>
        <w:tabs>
          <w:tab w:val="left" w:pos="360"/>
        </w:tabs>
        <w:ind w:left="360"/>
        <w:rPr>
          <w:rFonts w:asciiTheme="minorHAnsi" w:hAnsiTheme="minorHAnsi"/>
        </w:rPr>
      </w:pPr>
      <w:r w:rsidRPr="005171D9">
        <w:rPr>
          <w:rFonts w:asciiTheme="minorHAnsi" w:hAnsiTheme="minorHAnsi"/>
        </w:rPr>
        <w:t>Interactive Brokers</w:t>
      </w:r>
      <w:ins w:id="63" w:author="Ross, Hannah" w:date="2025-11-21T15:39:00Z" w16du:dateUtc="2025-11-21T20:39:00Z">
        <w:r w:rsidR="00AA202D" w:rsidRPr="005171D9">
          <w:rPr>
            <w:rFonts w:asciiTheme="minorHAnsi" w:hAnsiTheme="minorHAnsi"/>
          </w:rPr>
          <w:t xml:space="preserve"> LLC</w:t>
        </w:r>
      </w:ins>
    </w:p>
    <w:p w14:paraId="28C896C3" w14:textId="03423BDC" w:rsidR="00B43E9B" w:rsidRPr="005171D9" w:rsidRDefault="00B43E9B" w:rsidP="00E85126">
      <w:pPr>
        <w:pStyle w:val="ListParagraph"/>
        <w:numPr>
          <w:ilvl w:val="0"/>
          <w:numId w:val="2"/>
        </w:numPr>
        <w:tabs>
          <w:tab w:val="left" w:pos="360"/>
        </w:tabs>
        <w:ind w:left="360"/>
        <w:rPr>
          <w:rFonts w:asciiTheme="minorHAnsi" w:hAnsiTheme="minorHAnsi"/>
        </w:rPr>
      </w:pPr>
      <w:r w:rsidRPr="005171D9">
        <w:rPr>
          <w:rFonts w:asciiTheme="minorHAnsi" w:hAnsiTheme="minorHAnsi"/>
        </w:rPr>
        <w:t>Joseph Stone Capital</w:t>
      </w:r>
      <w:ins w:id="64" w:author="Ross, Hannah" w:date="2025-11-21T15:39:00Z" w16du:dateUtc="2025-11-21T20:39:00Z">
        <w:r w:rsidR="00AA202D" w:rsidRPr="005171D9">
          <w:rPr>
            <w:rFonts w:asciiTheme="minorHAnsi" w:hAnsiTheme="minorHAnsi"/>
          </w:rPr>
          <w:t xml:space="preserve"> L.L.C.</w:t>
        </w:r>
      </w:ins>
    </w:p>
    <w:p w14:paraId="1747B412" w14:textId="77777777" w:rsidR="007C5C78" w:rsidRPr="005171D9" w:rsidRDefault="007C5C78" w:rsidP="00E85126">
      <w:pPr>
        <w:pStyle w:val="ListParagraph"/>
        <w:numPr>
          <w:ilvl w:val="0"/>
          <w:numId w:val="2"/>
        </w:numPr>
        <w:tabs>
          <w:tab w:val="left" w:pos="360"/>
        </w:tabs>
        <w:ind w:left="360"/>
        <w:rPr>
          <w:rFonts w:asciiTheme="minorHAnsi" w:hAnsiTheme="minorHAnsi"/>
        </w:rPr>
      </w:pPr>
      <w:r w:rsidRPr="005171D9">
        <w:rPr>
          <w:rFonts w:asciiTheme="minorHAnsi" w:hAnsiTheme="minorHAnsi"/>
        </w:rPr>
        <w:t>JP Morgan / Chase</w:t>
      </w:r>
    </w:p>
    <w:p w14:paraId="02203DDA" w14:textId="2FE87D9F" w:rsidR="00B43E9B" w:rsidRPr="005171D9" w:rsidRDefault="00B43E9B" w:rsidP="00E85126">
      <w:pPr>
        <w:pStyle w:val="ListParagraph"/>
        <w:numPr>
          <w:ilvl w:val="0"/>
          <w:numId w:val="2"/>
        </w:numPr>
        <w:tabs>
          <w:tab w:val="left" w:pos="360"/>
        </w:tabs>
        <w:ind w:left="360"/>
        <w:rPr>
          <w:rFonts w:asciiTheme="minorHAnsi" w:hAnsiTheme="minorHAnsi"/>
        </w:rPr>
      </w:pPr>
      <w:r w:rsidRPr="005171D9">
        <w:rPr>
          <w:rFonts w:asciiTheme="minorHAnsi" w:hAnsiTheme="minorHAnsi"/>
        </w:rPr>
        <w:t>J.W. Cole</w:t>
      </w:r>
      <w:ins w:id="65" w:author="Ross, Hannah" w:date="2025-11-21T15:40:00Z" w16du:dateUtc="2025-11-21T20:40:00Z">
        <w:r w:rsidR="00AA202D" w:rsidRPr="005171D9">
          <w:rPr>
            <w:rFonts w:asciiTheme="minorHAnsi" w:hAnsiTheme="minorHAnsi"/>
          </w:rPr>
          <w:t xml:space="preserve"> Financial Inc.</w:t>
        </w:r>
      </w:ins>
    </w:p>
    <w:p w14:paraId="48038F7E" w14:textId="314AE5F7" w:rsidR="007C5C78" w:rsidRPr="005171D9" w:rsidRDefault="007C5C78" w:rsidP="007C5C78">
      <w:pPr>
        <w:pStyle w:val="ListParagraph"/>
        <w:numPr>
          <w:ilvl w:val="0"/>
          <w:numId w:val="2"/>
        </w:numPr>
        <w:tabs>
          <w:tab w:val="left" w:pos="360"/>
          <w:tab w:val="left" w:pos="1440"/>
        </w:tabs>
        <w:ind w:left="1440" w:hanging="1440"/>
        <w:rPr>
          <w:rFonts w:asciiTheme="minorHAnsi" w:hAnsiTheme="minorHAnsi" w:cstheme="minorHAnsi"/>
          <w:strike/>
          <w:rPrChange w:id="66" w:author="Ross, Hannah" w:date="2025-11-21T15:50:00Z" w16du:dateUtc="2025-11-21T20:50:00Z">
            <w:rPr>
              <w:rFonts w:asciiTheme="minorHAnsi" w:hAnsiTheme="minorHAnsi" w:cstheme="minorHAnsi"/>
            </w:rPr>
          </w:rPrChange>
        </w:rPr>
      </w:pPr>
      <w:r w:rsidRPr="005171D9">
        <w:rPr>
          <w:rFonts w:asciiTheme="minorHAnsi" w:hAnsiTheme="minorHAnsi" w:cstheme="minorHAnsi"/>
          <w:strike/>
          <w:rPrChange w:id="67" w:author="Ross, Hannah" w:date="2025-11-21T15:50:00Z" w16du:dateUtc="2025-11-21T20:50:00Z">
            <w:rPr>
              <w:rFonts w:asciiTheme="minorHAnsi" w:hAnsiTheme="minorHAnsi" w:cstheme="minorHAnsi"/>
            </w:rPr>
          </w:rPrChange>
        </w:rPr>
        <w:t>Kathleen Tarr</w:t>
      </w:r>
    </w:p>
    <w:p w14:paraId="2164FD57" w14:textId="51608CDB" w:rsidR="00434B8F" w:rsidRPr="005171D9" w:rsidRDefault="00434B8F" w:rsidP="007C5C78">
      <w:pPr>
        <w:pStyle w:val="ListParagraph"/>
        <w:numPr>
          <w:ilvl w:val="0"/>
          <w:numId w:val="2"/>
        </w:numPr>
        <w:tabs>
          <w:tab w:val="left" w:pos="360"/>
          <w:tab w:val="left" w:pos="1440"/>
        </w:tabs>
        <w:ind w:left="1440" w:hanging="1440"/>
        <w:rPr>
          <w:rFonts w:asciiTheme="minorHAnsi" w:hAnsiTheme="minorHAnsi" w:cstheme="minorHAnsi"/>
        </w:rPr>
      </w:pPr>
      <w:r w:rsidRPr="005171D9">
        <w:rPr>
          <w:rFonts w:asciiTheme="minorHAnsi" w:hAnsiTheme="minorHAnsi" w:cstheme="minorHAnsi"/>
        </w:rPr>
        <w:t xml:space="preserve">Kestra </w:t>
      </w:r>
      <w:del w:id="68" w:author="Ross, Hannah" w:date="2025-11-21T15:41:00Z" w16du:dateUtc="2025-11-21T20:41:00Z">
        <w:r w:rsidRPr="005171D9" w:rsidDel="00AA202D">
          <w:rPr>
            <w:rFonts w:asciiTheme="minorHAnsi" w:hAnsiTheme="minorHAnsi" w:cstheme="minorHAnsi"/>
          </w:rPr>
          <w:delText>Financial Inc.</w:delText>
        </w:r>
      </w:del>
      <w:ins w:id="69" w:author="Ross, Hannah" w:date="2025-11-21T15:41:00Z" w16du:dateUtc="2025-11-21T20:41:00Z">
        <w:r w:rsidR="00AA202D" w:rsidRPr="005171D9">
          <w:rPr>
            <w:rFonts w:asciiTheme="minorHAnsi" w:hAnsiTheme="minorHAnsi" w:cstheme="minorHAnsi"/>
          </w:rPr>
          <w:t>Investment Services, LLC</w:t>
        </w:r>
      </w:ins>
    </w:p>
    <w:p w14:paraId="2426E7CF" w14:textId="77777777" w:rsidR="007C5C78" w:rsidRPr="005171D9" w:rsidRDefault="007C5C78" w:rsidP="00E85126">
      <w:pPr>
        <w:pStyle w:val="ListParagraph"/>
        <w:numPr>
          <w:ilvl w:val="0"/>
          <w:numId w:val="2"/>
        </w:numPr>
        <w:tabs>
          <w:tab w:val="left" w:pos="360"/>
        </w:tabs>
        <w:ind w:left="360"/>
        <w:rPr>
          <w:rFonts w:asciiTheme="minorHAnsi" w:hAnsiTheme="minorHAnsi"/>
        </w:rPr>
      </w:pPr>
      <w:r w:rsidRPr="005171D9">
        <w:rPr>
          <w:rFonts w:asciiTheme="minorHAnsi" w:hAnsiTheme="minorHAnsi"/>
        </w:rPr>
        <w:t>Kovack Securities, Inc.</w:t>
      </w:r>
    </w:p>
    <w:p w14:paraId="54E4E9B9" w14:textId="5FAEABFB" w:rsidR="007C5C78" w:rsidRPr="005171D9" w:rsidDel="00AA202D" w:rsidRDefault="000E5A1F" w:rsidP="00E85126">
      <w:pPr>
        <w:pStyle w:val="ListParagraph"/>
        <w:numPr>
          <w:ilvl w:val="0"/>
          <w:numId w:val="2"/>
        </w:numPr>
        <w:tabs>
          <w:tab w:val="left" w:pos="360"/>
        </w:tabs>
        <w:ind w:left="360"/>
        <w:rPr>
          <w:del w:id="70" w:author="Ross, Hannah" w:date="2025-11-21T15:42:00Z" w16du:dateUtc="2025-11-21T20:42:00Z"/>
          <w:rFonts w:asciiTheme="minorHAnsi" w:hAnsiTheme="minorHAnsi"/>
        </w:rPr>
      </w:pPr>
      <w:del w:id="71" w:author="Ross, Hannah" w:date="2025-11-21T15:42:00Z" w16du:dateUtc="2025-11-21T20:42:00Z">
        <w:r w:rsidRPr="005171D9" w:rsidDel="00AA202D">
          <w:rPr>
            <w:rFonts w:asciiTheme="minorHAnsi" w:hAnsiTheme="minorHAnsi"/>
          </w:rPr>
          <w:delText>Lincoln Financial Network</w:delText>
        </w:r>
      </w:del>
    </w:p>
    <w:p w14:paraId="50F1D7B2" w14:textId="77777777" w:rsidR="007C5C78" w:rsidRPr="005171D9" w:rsidRDefault="000E5A1F" w:rsidP="00E85126">
      <w:pPr>
        <w:pStyle w:val="ListParagraph"/>
        <w:numPr>
          <w:ilvl w:val="0"/>
          <w:numId w:val="2"/>
        </w:numPr>
        <w:tabs>
          <w:tab w:val="left" w:pos="360"/>
        </w:tabs>
        <w:ind w:left="360"/>
        <w:rPr>
          <w:rFonts w:asciiTheme="minorHAnsi" w:hAnsiTheme="minorHAnsi"/>
        </w:rPr>
      </w:pPr>
      <w:r w:rsidRPr="005171D9">
        <w:rPr>
          <w:rFonts w:asciiTheme="minorHAnsi" w:hAnsiTheme="minorHAnsi"/>
        </w:rPr>
        <w:t>LPL Financial</w:t>
      </w:r>
      <w:del w:id="72" w:author="Ross, Hannah" w:date="2025-11-21T15:43:00Z" w16du:dateUtc="2025-11-21T20:43:00Z">
        <w:r w:rsidRPr="005171D9" w:rsidDel="00AA202D">
          <w:rPr>
            <w:rFonts w:asciiTheme="minorHAnsi" w:hAnsiTheme="minorHAnsi"/>
          </w:rPr>
          <w:delText>,</w:delText>
        </w:r>
      </w:del>
      <w:r w:rsidRPr="005171D9">
        <w:rPr>
          <w:rFonts w:asciiTheme="minorHAnsi" w:hAnsiTheme="minorHAnsi"/>
        </w:rPr>
        <w:t xml:space="preserve"> LLC </w:t>
      </w:r>
    </w:p>
    <w:p w14:paraId="3B0B9842" w14:textId="38A04E11" w:rsidR="00B43E9B" w:rsidRPr="005171D9" w:rsidDel="00AA202D" w:rsidRDefault="00B43E9B" w:rsidP="00AA202D">
      <w:pPr>
        <w:pStyle w:val="ListParagraph"/>
        <w:numPr>
          <w:ilvl w:val="0"/>
          <w:numId w:val="2"/>
        </w:numPr>
        <w:tabs>
          <w:tab w:val="left" w:pos="360"/>
        </w:tabs>
        <w:ind w:left="360"/>
        <w:rPr>
          <w:del w:id="73" w:author="Ross, Hannah" w:date="2025-11-21T15:43:00Z" w16du:dateUtc="2025-11-21T20:43:00Z"/>
          <w:rFonts w:asciiTheme="minorHAnsi" w:hAnsiTheme="minorHAnsi"/>
        </w:rPr>
      </w:pPr>
      <w:r w:rsidRPr="005171D9">
        <w:rPr>
          <w:rFonts w:asciiTheme="minorHAnsi" w:hAnsiTheme="minorHAnsi"/>
        </w:rPr>
        <w:t>Madison Avenue Securities</w:t>
      </w:r>
      <w:ins w:id="74" w:author="Ross, Hannah" w:date="2025-11-21T15:43:00Z" w16du:dateUtc="2025-11-21T20:43:00Z">
        <w:r w:rsidR="00AA202D" w:rsidRPr="005171D9">
          <w:rPr>
            <w:rFonts w:asciiTheme="minorHAnsi" w:hAnsiTheme="minorHAnsi"/>
          </w:rPr>
          <w:t>, LLC</w:t>
        </w:r>
      </w:ins>
    </w:p>
    <w:p w14:paraId="37235AD2" w14:textId="77777777" w:rsidR="00AA202D" w:rsidRPr="005171D9" w:rsidRDefault="00AA202D" w:rsidP="00E85126">
      <w:pPr>
        <w:pStyle w:val="ListParagraph"/>
        <w:numPr>
          <w:ilvl w:val="0"/>
          <w:numId w:val="2"/>
        </w:numPr>
        <w:tabs>
          <w:tab w:val="left" w:pos="360"/>
        </w:tabs>
        <w:ind w:left="360"/>
        <w:rPr>
          <w:ins w:id="75" w:author="Ross, Hannah" w:date="2025-11-21T15:43:00Z" w16du:dateUtc="2025-11-21T20:43:00Z"/>
          <w:rFonts w:asciiTheme="minorHAnsi" w:hAnsiTheme="minorHAnsi"/>
        </w:rPr>
      </w:pPr>
    </w:p>
    <w:p w14:paraId="04D264CC" w14:textId="19512C40" w:rsidR="007C5C78" w:rsidRPr="005171D9" w:rsidRDefault="000E5A1F" w:rsidP="00AA202D">
      <w:pPr>
        <w:pStyle w:val="ListParagraph"/>
        <w:numPr>
          <w:ilvl w:val="0"/>
          <w:numId w:val="2"/>
        </w:numPr>
        <w:tabs>
          <w:tab w:val="left" w:pos="360"/>
        </w:tabs>
        <w:ind w:left="360"/>
        <w:rPr>
          <w:rFonts w:asciiTheme="minorHAnsi" w:hAnsiTheme="minorHAnsi"/>
          <w:rPrChange w:id="76" w:author="Ross, Hannah" w:date="2025-11-21T15:50:00Z" w16du:dateUtc="2025-11-21T20:50:00Z">
            <w:rPr/>
          </w:rPrChange>
        </w:rPr>
      </w:pPr>
      <w:r w:rsidRPr="005171D9">
        <w:rPr>
          <w:rFonts w:asciiTheme="minorHAnsi" w:hAnsiTheme="minorHAnsi"/>
          <w:rPrChange w:id="77" w:author="Ross, Hannah" w:date="2025-11-21T15:50:00Z" w16du:dateUtc="2025-11-21T20:50:00Z">
            <w:rPr/>
          </w:rPrChange>
        </w:rPr>
        <w:t>Merrill Lync</w:t>
      </w:r>
      <w:r w:rsidR="005D6895" w:rsidRPr="005171D9">
        <w:rPr>
          <w:rFonts w:asciiTheme="minorHAnsi" w:hAnsiTheme="minorHAnsi"/>
          <w:rPrChange w:id="78" w:author="Ross, Hannah" w:date="2025-11-21T15:50:00Z" w16du:dateUtc="2025-11-21T20:50:00Z">
            <w:rPr/>
          </w:rPrChange>
        </w:rPr>
        <w:t>h</w:t>
      </w:r>
      <w:ins w:id="79" w:author="Ross, Hannah" w:date="2025-11-21T15:43:00Z" w16du:dateUtc="2025-11-21T20:43:00Z">
        <w:r w:rsidR="00AA202D" w:rsidRPr="005171D9">
          <w:rPr>
            <w:rFonts w:asciiTheme="minorHAnsi" w:hAnsiTheme="minorHAnsi"/>
            <w:rPrChange w:id="80" w:author="Ross, Hannah" w:date="2025-11-21T15:50:00Z" w16du:dateUtc="2025-11-21T20:50:00Z">
              <w:rPr/>
            </w:rPrChange>
          </w:rPr>
          <w:t>,</w:t>
        </w:r>
        <w:r w:rsidR="00AA202D" w:rsidRPr="005171D9">
          <w:rPr>
            <w:rFonts w:asciiTheme="minorHAnsi" w:hAnsiTheme="minorHAnsi"/>
          </w:rPr>
          <w:t xml:space="preserve"> Pierce, Fenner &amp; Smith Incorporated</w:t>
        </w:r>
      </w:ins>
    </w:p>
    <w:p w14:paraId="107F5B31" w14:textId="397093A7" w:rsidR="007C5C78" w:rsidRPr="005171D9" w:rsidRDefault="000E5A1F" w:rsidP="00E85126">
      <w:pPr>
        <w:pStyle w:val="ListParagraph"/>
        <w:numPr>
          <w:ilvl w:val="0"/>
          <w:numId w:val="2"/>
        </w:numPr>
        <w:tabs>
          <w:tab w:val="left" w:pos="360"/>
        </w:tabs>
        <w:ind w:left="360"/>
        <w:rPr>
          <w:rFonts w:asciiTheme="minorHAnsi" w:hAnsiTheme="minorHAnsi"/>
          <w:strike/>
          <w:rPrChange w:id="81" w:author="Ross, Hannah" w:date="2025-11-21T15:50:00Z" w16du:dateUtc="2025-11-21T20:50:00Z">
            <w:rPr>
              <w:rFonts w:asciiTheme="minorHAnsi" w:hAnsiTheme="minorHAnsi"/>
            </w:rPr>
          </w:rPrChange>
        </w:rPr>
      </w:pPr>
      <w:r w:rsidRPr="005171D9">
        <w:rPr>
          <w:rFonts w:asciiTheme="minorHAnsi" w:hAnsiTheme="minorHAnsi"/>
          <w:strike/>
          <w:rPrChange w:id="82" w:author="Ross, Hannah" w:date="2025-11-21T15:50:00Z" w16du:dateUtc="2025-11-21T20:50:00Z">
            <w:rPr>
              <w:rFonts w:asciiTheme="minorHAnsi" w:hAnsiTheme="minorHAnsi"/>
            </w:rPr>
          </w:rPrChange>
        </w:rPr>
        <w:t>Met</w:t>
      </w:r>
      <w:del w:id="83" w:author="Ross, Hannah" w:date="2025-11-21T15:44:00Z" w16du:dateUtc="2025-11-21T20:44:00Z">
        <w:r w:rsidRPr="005171D9" w:rsidDel="00AA202D">
          <w:rPr>
            <w:rFonts w:asciiTheme="minorHAnsi" w:hAnsiTheme="minorHAnsi"/>
            <w:strike/>
            <w:rPrChange w:id="84" w:author="Ross, Hannah" w:date="2025-11-21T15:50:00Z" w16du:dateUtc="2025-11-21T20:50:00Z">
              <w:rPr>
                <w:rFonts w:asciiTheme="minorHAnsi" w:hAnsiTheme="minorHAnsi"/>
              </w:rPr>
            </w:rPrChange>
          </w:rPr>
          <w:delText>L</w:delText>
        </w:r>
      </w:del>
      <w:r w:rsidRPr="005171D9">
        <w:rPr>
          <w:rFonts w:asciiTheme="minorHAnsi" w:hAnsiTheme="minorHAnsi"/>
          <w:strike/>
          <w:rPrChange w:id="85" w:author="Ross, Hannah" w:date="2025-11-21T15:50:00Z" w16du:dateUtc="2025-11-21T20:50:00Z">
            <w:rPr>
              <w:rFonts w:asciiTheme="minorHAnsi" w:hAnsiTheme="minorHAnsi"/>
            </w:rPr>
          </w:rPrChange>
        </w:rPr>
        <w:t>ife Securities, Inc.</w:t>
      </w:r>
    </w:p>
    <w:p w14:paraId="61506BD8" w14:textId="43FFC92E" w:rsidR="004F6AA8" w:rsidRDefault="004F6AA8" w:rsidP="00E85126">
      <w:pPr>
        <w:pStyle w:val="ListParagraph"/>
        <w:numPr>
          <w:ilvl w:val="0"/>
          <w:numId w:val="2"/>
        </w:numPr>
        <w:tabs>
          <w:tab w:val="left" w:pos="360"/>
        </w:tabs>
        <w:ind w:left="360"/>
        <w:rPr>
          <w:ins w:id="86" w:author="W. Scott Greco" w:date="2025-12-11T15:58:00Z" w16du:dateUtc="2025-12-11T20:58:00Z"/>
          <w:rFonts w:asciiTheme="minorHAnsi" w:hAnsiTheme="minorHAnsi"/>
        </w:rPr>
      </w:pPr>
      <w:ins w:id="87" w:author="W. Scott Greco" w:date="2025-12-11T15:58:00Z" w16du:dateUtc="2025-12-11T20:58:00Z">
        <w:r>
          <w:rPr>
            <w:rFonts w:asciiTheme="minorHAnsi" w:hAnsiTheme="minorHAnsi"/>
          </w:rPr>
          <w:t>Metlife Investments Securities LLC</w:t>
        </w:r>
      </w:ins>
    </w:p>
    <w:p w14:paraId="6F31472E" w14:textId="0DBE8712" w:rsidR="007C5C78" w:rsidRPr="005171D9" w:rsidRDefault="000E5A1F" w:rsidP="00E85126">
      <w:pPr>
        <w:pStyle w:val="ListParagraph"/>
        <w:numPr>
          <w:ilvl w:val="0"/>
          <w:numId w:val="2"/>
        </w:numPr>
        <w:tabs>
          <w:tab w:val="left" w:pos="360"/>
        </w:tabs>
        <w:ind w:left="360"/>
        <w:rPr>
          <w:rFonts w:asciiTheme="minorHAnsi" w:hAnsiTheme="minorHAnsi"/>
        </w:rPr>
      </w:pPr>
      <w:r w:rsidRPr="005171D9">
        <w:rPr>
          <w:rFonts w:asciiTheme="minorHAnsi" w:hAnsiTheme="minorHAnsi"/>
        </w:rPr>
        <w:t xml:space="preserve">MML Investors Services, LLC </w:t>
      </w:r>
    </w:p>
    <w:p w14:paraId="71A2F7F7" w14:textId="7103E2C5" w:rsidR="007C5C78" w:rsidRPr="004F6AA8" w:rsidRDefault="000E5A1F" w:rsidP="00E85126">
      <w:pPr>
        <w:pStyle w:val="ListParagraph"/>
        <w:numPr>
          <w:ilvl w:val="0"/>
          <w:numId w:val="2"/>
        </w:numPr>
        <w:tabs>
          <w:tab w:val="left" w:pos="360"/>
        </w:tabs>
        <w:ind w:left="360"/>
        <w:rPr>
          <w:rFonts w:asciiTheme="minorHAnsi" w:hAnsiTheme="minorHAnsi"/>
        </w:rPr>
      </w:pPr>
      <w:r w:rsidRPr="004F6AA8">
        <w:rPr>
          <w:rFonts w:asciiTheme="minorHAnsi" w:hAnsiTheme="minorHAnsi"/>
        </w:rPr>
        <w:t>Morgan Stanle</w:t>
      </w:r>
      <w:r w:rsidR="007C5C78" w:rsidRPr="004F6AA8">
        <w:rPr>
          <w:rFonts w:asciiTheme="minorHAnsi" w:hAnsiTheme="minorHAnsi"/>
        </w:rPr>
        <w:t>y</w:t>
      </w:r>
    </w:p>
    <w:p w14:paraId="3D1FA29E" w14:textId="1DA2CED0" w:rsidR="00434B8F" w:rsidRPr="005171D9" w:rsidDel="004F6AA8" w:rsidRDefault="00434B8F" w:rsidP="00E85126">
      <w:pPr>
        <w:pStyle w:val="ListParagraph"/>
        <w:numPr>
          <w:ilvl w:val="0"/>
          <w:numId w:val="2"/>
        </w:numPr>
        <w:tabs>
          <w:tab w:val="left" w:pos="360"/>
        </w:tabs>
        <w:ind w:left="360"/>
        <w:rPr>
          <w:del w:id="88" w:author="W. Scott Greco" w:date="2025-12-11T16:00:00Z" w16du:dateUtc="2025-12-11T21:00:00Z"/>
          <w:rFonts w:asciiTheme="minorHAnsi" w:hAnsiTheme="minorHAnsi"/>
        </w:rPr>
      </w:pPr>
      <w:del w:id="89" w:author="W. Scott Greco" w:date="2025-12-11T16:00:00Z" w16du:dateUtc="2025-12-11T21:00:00Z">
        <w:r w:rsidRPr="005171D9" w:rsidDel="004F6AA8">
          <w:rPr>
            <w:rFonts w:asciiTheme="minorHAnsi" w:hAnsiTheme="minorHAnsi"/>
          </w:rPr>
          <w:delText>National Securities Corp.</w:delText>
        </w:r>
      </w:del>
    </w:p>
    <w:p w14:paraId="494F02EE" w14:textId="2AD61AB2" w:rsidR="007C5C78" w:rsidRPr="005171D9" w:rsidDel="004F6AA8" w:rsidRDefault="000E5A1F" w:rsidP="00E85126">
      <w:pPr>
        <w:pStyle w:val="ListParagraph"/>
        <w:numPr>
          <w:ilvl w:val="0"/>
          <w:numId w:val="2"/>
        </w:numPr>
        <w:tabs>
          <w:tab w:val="left" w:pos="360"/>
        </w:tabs>
        <w:ind w:left="360"/>
        <w:rPr>
          <w:del w:id="90" w:author="W. Scott Greco" w:date="2025-12-11T16:00:00Z" w16du:dateUtc="2025-12-11T21:00:00Z"/>
          <w:rFonts w:asciiTheme="minorHAnsi" w:hAnsiTheme="minorHAnsi"/>
        </w:rPr>
      </w:pPr>
      <w:del w:id="91" w:author="W. Scott Greco" w:date="2025-12-11T16:00:00Z" w16du:dateUtc="2025-12-11T21:00:00Z">
        <w:r w:rsidRPr="005171D9" w:rsidDel="004F6AA8">
          <w:rPr>
            <w:rFonts w:asciiTheme="minorHAnsi" w:hAnsiTheme="minorHAnsi"/>
          </w:rPr>
          <w:delText xml:space="preserve">New England Securities, Inc. </w:delText>
        </w:r>
      </w:del>
    </w:p>
    <w:p w14:paraId="5A85A43C" w14:textId="6E814BFC" w:rsidR="007C5C78" w:rsidDel="004F6AA8" w:rsidRDefault="000E5A1F" w:rsidP="00E85126">
      <w:pPr>
        <w:pStyle w:val="ListParagraph"/>
        <w:numPr>
          <w:ilvl w:val="0"/>
          <w:numId w:val="2"/>
        </w:numPr>
        <w:tabs>
          <w:tab w:val="left" w:pos="360"/>
        </w:tabs>
        <w:ind w:left="360"/>
        <w:rPr>
          <w:del w:id="92" w:author="W. Scott Greco" w:date="2025-12-11T16:00:00Z" w16du:dateUtc="2025-12-11T21:00:00Z"/>
          <w:rFonts w:asciiTheme="minorHAnsi" w:hAnsiTheme="minorHAnsi"/>
        </w:rPr>
      </w:pPr>
      <w:del w:id="93" w:author="W. Scott Greco" w:date="2025-12-11T16:00:00Z" w16du:dateUtc="2025-12-11T21:00:00Z">
        <w:r w:rsidRPr="007C5C78" w:rsidDel="004F6AA8">
          <w:rPr>
            <w:rFonts w:asciiTheme="minorHAnsi" w:hAnsiTheme="minorHAnsi"/>
          </w:rPr>
          <w:delText>NFP Advisor Services Group</w:delText>
        </w:r>
      </w:del>
    </w:p>
    <w:p w14:paraId="0FD7699A" w14:textId="3ED7A07E" w:rsidR="00B43E9B" w:rsidRDefault="00B43E9B" w:rsidP="00E85126">
      <w:pPr>
        <w:pStyle w:val="ListParagraph"/>
        <w:numPr>
          <w:ilvl w:val="0"/>
          <w:numId w:val="2"/>
        </w:numPr>
        <w:tabs>
          <w:tab w:val="left" w:pos="360"/>
        </w:tabs>
        <w:ind w:left="360"/>
        <w:rPr>
          <w:rFonts w:asciiTheme="minorHAnsi" w:hAnsiTheme="minorHAnsi"/>
        </w:rPr>
      </w:pPr>
      <w:r>
        <w:rPr>
          <w:rFonts w:asciiTheme="minorHAnsi" w:hAnsiTheme="minorHAnsi"/>
        </w:rPr>
        <w:t>NI Advisors</w:t>
      </w:r>
    </w:p>
    <w:p w14:paraId="2E3AB60F" w14:textId="2DE78525" w:rsidR="007C5C78" w:rsidRDefault="000E5A1F"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 xml:space="preserve">Northwestern Mutual </w:t>
      </w:r>
    </w:p>
    <w:p w14:paraId="6C835891" w14:textId="3E2CFE1F" w:rsidR="00AA202D" w:rsidRDefault="00AA202D" w:rsidP="00E85126">
      <w:pPr>
        <w:pStyle w:val="ListParagraph"/>
        <w:numPr>
          <w:ilvl w:val="0"/>
          <w:numId w:val="2"/>
        </w:numPr>
        <w:tabs>
          <w:tab w:val="left" w:pos="360"/>
        </w:tabs>
        <w:ind w:left="360"/>
        <w:rPr>
          <w:ins w:id="94" w:author="Ross, Hannah" w:date="2025-11-21T15:37:00Z" w16du:dateUtc="2025-11-21T20:37:00Z"/>
          <w:rFonts w:asciiTheme="minorHAnsi" w:hAnsiTheme="minorHAnsi"/>
        </w:rPr>
      </w:pPr>
      <w:ins w:id="95" w:author="Ross, Hannah" w:date="2025-11-21T15:37:00Z" w16du:dateUtc="2025-11-21T20:37:00Z">
        <w:r>
          <w:rPr>
            <w:rFonts w:asciiTheme="minorHAnsi" w:hAnsiTheme="minorHAnsi"/>
          </w:rPr>
          <w:t xml:space="preserve">Osaic </w:t>
        </w:r>
      </w:ins>
      <w:ins w:id="96" w:author="Ross, Hannah" w:date="2025-11-21T15:38:00Z" w16du:dateUtc="2025-11-21T20:38:00Z">
        <w:r>
          <w:rPr>
            <w:rFonts w:asciiTheme="minorHAnsi" w:hAnsiTheme="minorHAnsi"/>
          </w:rPr>
          <w:t>Institutions</w:t>
        </w:r>
      </w:ins>
      <w:ins w:id="97" w:author="Ross, Hannah" w:date="2025-11-21T15:37:00Z" w16du:dateUtc="2025-11-21T20:37:00Z">
        <w:r>
          <w:rPr>
            <w:rFonts w:asciiTheme="minorHAnsi" w:hAnsiTheme="minorHAnsi"/>
          </w:rPr>
          <w:t>, Inc. (</w:t>
        </w:r>
      </w:ins>
      <w:ins w:id="98" w:author="Ross, Hannah" w:date="2025-11-21T15:42:00Z" w16du:dateUtc="2025-11-21T20:42:00Z">
        <w:r>
          <w:rPr>
            <w:rFonts w:asciiTheme="minorHAnsi" w:hAnsiTheme="minorHAnsi"/>
          </w:rPr>
          <w:t xml:space="preserve">including Osaic Inc, </w:t>
        </w:r>
      </w:ins>
      <w:ins w:id="99" w:author="Ross, Hannah" w:date="2025-11-21T15:38:00Z" w16du:dateUtc="2025-11-21T20:38:00Z">
        <w:r>
          <w:rPr>
            <w:rFonts w:asciiTheme="minorHAnsi" w:hAnsiTheme="minorHAnsi"/>
          </w:rPr>
          <w:t>Infinex</w:t>
        </w:r>
      </w:ins>
      <w:ins w:id="100" w:author="Ross, Hannah" w:date="2025-11-21T15:42:00Z" w16du:dateUtc="2025-11-21T20:42:00Z">
        <w:r>
          <w:rPr>
            <w:rFonts w:asciiTheme="minorHAnsi" w:hAnsiTheme="minorHAnsi"/>
          </w:rPr>
          <w:t>, and Lincoln Financial</w:t>
        </w:r>
      </w:ins>
      <w:ins w:id="101" w:author="Ross, Hannah" w:date="2025-11-21T15:38:00Z" w16du:dateUtc="2025-11-21T20:38:00Z">
        <w:r>
          <w:rPr>
            <w:rFonts w:asciiTheme="minorHAnsi" w:hAnsiTheme="minorHAnsi"/>
          </w:rPr>
          <w:t>)</w:t>
        </w:r>
      </w:ins>
    </w:p>
    <w:p w14:paraId="25EBA9B2" w14:textId="32FE9ABF" w:rsidR="00434B8F" w:rsidRDefault="00434B8F" w:rsidP="00E85126">
      <w:pPr>
        <w:pStyle w:val="ListParagraph"/>
        <w:numPr>
          <w:ilvl w:val="0"/>
          <w:numId w:val="2"/>
        </w:numPr>
        <w:tabs>
          <w:tab w:val="left" w:pos="360"/>
        </w:tabs>
        <w:ind w:left="360"/>
        <w:rPr>
          <w:rFonts w:asciiTheme="minorHAnsi" w:hAnsiTheme="minorHAnsi"/>
        </w:rPr>
      </w:pPr>
      <w:r w:rsidRPr="00434B8F">
        <w:rPr>
          <w:rFonts w:asciiTheme="minorHAnsi" w:hAnsiTheme="minorHAnsi"/>
        </w:rPr>
        <w:t>Park Avenue Securities Inc.</w:t>
      </w:r>
    </w:p>
    <w:p w14:paraId="3C44AD61" w14:textId="432659AC" w:rsidR="00434B8F" w:rsidRDefault="00434B8F" w:rsidP="00E85126">
      <w:pPr>
        <w:pStyle w:val="ListParagraph"/>
        <w:numPr>
          <w:ilvl w:val="0"/>
          <w:numId w:val="2"/>
        </w:numPr>
        <w:tabs>
          <w:tab w:val="left" w:pos="360"/>
        </w:tabs>
        <w:ind w:left="360"/>
        <w:rPr>
          <w:rFonts w:asciiTheme="minorHAnsi" w:hAnsiTheme="minorHAnsi"/>
        </w:rPr>
      </w:pPr>
      <w:r w:rsidRPr="00434B8F">
        <w:rPr>
          <w:rFonts w:asciiTheme="minorHAnsi" w:hAnsiTheme="minorHAnsi"/>
        </w:rPr>
        <w:t>Principal Securities Inc.</w:t>
      </w:r>
    </w:p>
    <w:p w14:paraId="55BA558A" w14:textId="350FD659" w:rsidR="007C5C78" w:rsidDel="004F6AA8" w:rsidRDefault="000E5A1F" w:rsidP="00E85126">
      <w:pPr>
        <w:pStyle w:val="ListParagraph"/>
        <w:numPr>
          <w:ilvl w:val="0"/>
          <w:numId w:val="2"/>
        </w:numPr>
        <w:tabs>
          <w:tab w:val="left" w:pos="360"/>
        </w:tabs>
        <w:ind w:left="360"/>
        <w:rPr>
          <w:del w:id="102" w:author="W. Scott Greco" w:date="2025-12-11T15:53:00Z" w16du:dateUtc="2025-12-11T20:53:00Z"/>
          <w:rFonts w:asciiTheme="minorHAnsi" w:hAnsiTheme="minorHAnsi"/>
        </w:rPr>
      </w:pPr>
      <w:del w:id="103" w:author="W. Scott Greco" w:date="2025-12-11T15:53:00Z" w16du:dateUtc="2025-12-11T20:53:00Z">
        <w:r w:rsidRPr="007C5C78" w:rsidDel="004F6AA8">
          <w:rPr>
            <w:rFonts w:asciiTheme="minorHAnsi" w:hAnsiTheme="minorHAnsi"/>
          </w:rPr>
          <w:delText>Princor Financial Services Corp.</w:delText>
        </w:r>
      </w:del>
    </w:p>
    <w:p w14:paraId="1BCF03FB" w14:textId="272B3943" w:rsidR="007C5C78" w:rsidDel="004F6AA8" w:rsidRDefault="000E5A1F" w:rsidP="00E85126">
      <w:pPr>
        <w:pStyle w:val="ListParagraph"/>
        <w:numPr>
          <w:ilvl w:val="0"/>
          <w:numId w:val="2"/>
        </w:numPr>
        <w:tabs>
          <w:tab w:val="left" w:pos="360"/>
        </w:tabs>
        <w:ind w:left="360"/>
        <w:rPr>
          <w:del w:id="104" w:author="W. Scott Greco" w:date="2025-12-11T15:54:00Z" w16du:dateUtc="2025-12-11T20:54:00Z"/>
          <w:rFonts w:asciiTheme="minorHAnsi" w:hAnsiTheme="minorHAnsi"/>
        </w:rPr>
      </w:pPr>
      <w:del w:id="105" w:author="W. Scott Greco" w:date="2025-12-11T15:54:00Z" w16du:dateUtc="2025-12-11T20:54:00Z">
        <w:r w:rsidRPr="007C5C78" w:rsidDel="004F6AA8">
          <w:rPr>
            <w:rFonts w:asciiTheme="minorHAnsi" w:hAnsiTheme="minorHAnsi"/>
          </w:rPr>
          <w:delText>ProEquities, Inc.</w:delText>
        </w:r>
      </w:del>
    </w:p>
    <w:p w14:paraId="13612D24" w14:textId="2524395D" w:rsidR="00B43E9B" w:rsidRDefault="00B43E9B" w:rsidP="00E85126">
      <w:pPr>
        <w:pStyle w:val="ListParagraph"/>
        <w:numPr>
          <w:ilvl w:val="0"/>
          <w:numId w:val="2"/>
        </w:numPr>
        <w:tabs>
          <w:tab w:val="left" w:pos="360"/>
        </w:tabs>
        <w:ind w:left="360"/>
        <w:rPr>
          <w:rFonts w:asciiTheme="minorHAnsi" w:hAnsiTheme="minorHAnsi"/>
        </w:rPr>
      </w:pPr>
      <w:r>
        <w:rPr>
          <w:rFonts w:asciiTheme="minorHAnsi" w:hAnsiTheme="minorHAnsi"/>
        </w:rPr>
        <w:t>Purshe Kaplan Sterling Investments</w:t>
      </w:r>
    </w:p>
    <w:p w14:paraId="7E6258F6" w14:textId="77777777" w:rsidR="007C5C78" w:rsidRDefault="000E5A1F" w:rsidP="007C5C78">
      <w:pPr>
        <w:pStyle w:val="ListParagraph"/>
        <w:numPr>
          <w:ilvl w:val="0"/>
          <w:numId w:val="2"/>
        </w:numPr>
        <w:tabs>
          <w:tab w:val="left" w:pos="360"/>
        </w:tabs>
        <w:ind w:left="360"/>
        <w:rPr>
          <w:rFonts w:asciiTheme="minorHAnsi" w:hAnsiTheme="minorHAnsi"/>
        </w:rPr>
      </w:pPr>
      <w:r w:rsidRPr="007C5C78">
        <w:rPr>
          <w:rFonts w:asciiTheme="minorHAnsi" w:hAnsiTheme="minorHAnsi"/>
        </w:rPr>
        <w:t xml:space="preserve">Raymond James Financial Services, Inc. </w:t>
      </w:r>
    </w:p>
    <w:p w14:paraId="071AD6FB" w14:textId="44D4F542" w:rsidR="007C5C78" w:rsidDel="004F6AA8" w:rsidRDefault="007C5C78" w:rsidP="007C5C78">
      <w:pPr>
        <w:pStyle w:val="ListParagraph"/>
        <w:numPr>
          <w:ilvl w:val="0"/>
          <w:numId w:val="2"/>
        </w:numPr>
        <w:tabs>
          <w:tab w:val="left" w:pos="360"/>
          <w:tab w:val="left" w:pos="1440"/>
        </w:tabs>
        <w:ind w:left="1440" w:hanging="1440"/>
        <w:rPr>
          <w:del w:id="106" w:author="W. Scott Greco" w:date="2025-12-11T15:54:00Z" w16du:dateUtc="2025-12-11T20:54:00Z"/>
          <w:rFonts w:asciiTheme="minorHAnsi" w:hAnsiTheme="minorHAnsi" w:cstheme="minorHAnsi"/>
        </w:rPr>
      </w:pPr>
      <w:del w:id="107" w:author="W. Scott Greco" w:date="2025-12-11T15:54:00Z" w16du:dateUtc="2025-12-11T20:54:00Z">
        <w:r w:rsidRPr="007C5C78" w:rsidDel="004F6AA8">
          <w:rPr>
            <w:rFonts w:asciiTheme="minorHAnsi" w:hAnsiTheme="minorHAnsi" w:cstheme="minorHAnsi"/>
          </w:rPr>
          <w:delText>Rich McCollum</w:delText>
        </w:r>
      </w:del>
    </w:p>
    <w:p w14:paraId="4773D555" w14:textId="194B65AB" w:rsidR="007C5C78" w:rsidRDefault="007C5C78" w:rsidP="007C5C78">
      <w:pPr>
        <w:pStyle w:val="ListParagraph"/>
        <w:numPr>
          <w:ilvl w:val="0"/>
          <w:numId w:val="2"/>
        </w:numPr>
        <w:tabs>
          <w:tab w:val="left" w:pos="360"/>
        </w:tabs>
        <w:ind w:left="360"/>
        <w:rPr>
          <w:rFonts w:asciiTheme="minorHAnsi" w:hAnsiTheme="minorHAnsi"/>
        </w:rPr>
      </w:pPr>
      <w:r w:rsidRPr="007C5C78">
        <w:rPr>
          <w:rFonts w:asciiTheme="minorHAnsi" w:hAnsiTheme="minorHAnsi"/>
        </w:rPr>
        <w:t>Robinhood Financial, LLC</w:t>
      </w:r>
    </w:p>
    <w:p w14:paraId="25B8F08E" w14:textId="7C8820FE" w:rsidR="007C5C78" w:rsidRDefault="007C5C78"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Robinhood Securities, LLC</w:t>
      </w:r>
    </w:p>
    <w:p w14:paraId="41C6A5BC" w14:textId="661876A0" w:rsidR="007C5C78" w:rsidDel="004F6AA8" w:rsidRDefault="000E5A1F" w:rsidP="00E85126">
      <w:pPr>
        <w:pStyle w:val="ListParagraph"/>
        <w:numPr>
          <w:ilvl w:val="0"/>
          <w:numId w:val="2"/>
        </w:numPr>
        <w:tabs>
          <w:tab w:val="left" w:pos="360"/>
        </w:tabs>
        <w:ind w:left="360"/>
        <w:rPr>
          <w:del w:id="108" w:author="W. Scott Greco" w:date="2025-12-11T15:54:00Z" w16du:dateUtc="2025-12-11T20:54:00Z"/>
          <w:rFonts w:asciiTheme="minorHAnsi" w:hAnsiTheme="minorHAnsi"/>
        </w:rPr>
      </w:pPr>
      <w:del w:id="109" w:author="W. Scott Greco" w:date="2025-12-11T15:54:00Z" w16du:dateUtc="2025-12-11T20:54:00Z">
        <w:r w:rsidRPr="007C5C78" w:rsidDel="004F6AA8">
          <w:rPr>
            <w:rFonts w:asciiTheme="minorHAnsi" w:hAnsiTheme="minorHAnsi"/>
          </w:rPr>
          <w:delText>Royal Alliance Associates, Inc.</w:delText>
        </w:r>
        <w:r w:rsidR="005D6895" w:rsidDel="004F6AA8">
          <w:rPr>
            <w:rFonts w:asciiTheme="minorHAnsi" w:hAnsiTheme="minorHAnsi"/>
          </w:rPr>
          <w:delText>/Osaic Wealth</w:delText>
        </w:r>
      </w:del>
    </w:p>
    <w:p w14:paraId="58647E06" w14:textId="4E0663FA" w:rsidR="00B43E9B" w:rsidDel="004F6AA8" w:rsidRDefault="00B43E9B" w:rsidP="00E85126">
      <w:pPr>
        <w:pStyle w:val="ListParagraph"/>
        <w:numPr>
          <w:ilvl w:val="0"/>
          <w:numId w:val="2"/>
        </w:numPr>
        <w:tabs>
          <w:tab w:val="left" w:pos="360"/>
        </w:tabs>
        <w:ind w:left="360"/>
        <w:rPr>
          <w:del w:id="110" w:author="W. Scott Greco" w:date="2025-12-11T15:54:00Z" w16du:dateUtc="2025-12-11T20:54:00Z"/>
          <w:rFonts w:asciiTheme="minorHAnsi" w:hAnsiTheme="minorHAnsi"/>
        </w:rPr>
      </w:pPr>
      <w:del w:id="111" w:author="W. Scott Greco" w:date="2025-12-11T15:54:00Z" w16du:dateUtc="2025-12-11T20:54:00Z">
        <w:r w:rsidDel="004F6AA8">
          <w:rPr>
            <w:rFonts w:asciiTheme="minorHAnsi" w:hAnsiTheme="minorHAnsi"/>
          </w:rPr>
          <w:delText>SA Stone/Sterne Agee</w:delText>
        </w:r>
      </w:del>
    </w:p>
    <w:p w14:paraId="2B3C5571" w14:textId="493F935C" w:rsidR="007C5C78" w:rsidRDefault="000E5A1F"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 xml:space="preserve">SagePoint </w:t>
      </w:r>
      <w:ins w:id="112" w:author="W. Scott Greco" w:date="2025-12-11T15:54:00Z" w16du:dateUtc="2025-12-11T20:54:00Z">
        <w:r w:rsidR="004F6AA8">
          <w:rPr>
            <w:rFonts w:asciiTheme="minorHAnsi" w:hAnsiTheme="minorHAnsi"/>
          </w:rPr>
          <w:t>Advi</w:t>
        </w:r>
      </w:ins>
      <w:ins w:id="113" w:author="W. Scott Greco" w:date="2025-12-11T15:55:00Z" w16du:dateUtc="2025-12-11T20:55:00Z">
        <w:r w:rsidR="004F6AA8">
          <w:rPr>
            <w:rFonts w:asciiTheme="minorHAnsi" w:hAnsiTheme="minorHAnsi"/>
          </w:rPr>
          <w:t>sors</w:t>
        </w:r>
      </w:ins>
      <w:del w:id="114" w:author="W. Scott Greco" w:date="2025-12-11T15:55:00Z" w16du:dateUtc="2025-12-11T20:55:00Z">
        <w:r w:rsidRPr="007C5C78" w:rsidDel="004F6AA8">
          <w:rPr>
            <w:rFonts w:asciiTheme="minorHAnsi" w:hAnsiTheme="minorHAnsi"/>
          </w:rPr>
          <w:delText>Financial, Inc</w:delText>
        </w:r>
        <w:r w:rsidR="007C5C78" w:rsidDel="004F6AA8">
          <w:rPr>
            <w:rFonts w:asciiTheme="minorHAnsi" w:hAnsiTheme="minorHAnsi"/>
          </w:rPr>
          <w:delText>.</w:delText>
        </w:r>
      </w:del>
    </w:p>
    <w:p w14:paraId="0294710D" w14:textId="0CCFBF7E" w:rsidR="00B43E9B" w:rsidRDefault="00B43E9B" w:rsidP="00E85126">
      <w:pPr>
        <w:pStyle w:val="ListParagraph"/>
        <w:numPr>
          <w:ilvl w:val="0"/>
          <w:numId w:val="2"/>
        </w:numPr>
        <w:tabs>
          <w:tab w:val="left" w:pos="360"/>
        </w:tabs>
        <w:ind w:left="360"/>
        <w:rPr>
          <w:rFonts w:asciiTheme="minorHAnsi" w:hAnsiTheme="minorHAnsi"/>
        </w:rPr>
      </w:pPr>
      <w:r>
        <w:rPr>
          <w:rFonts w:asciiTheme="minorHAnsi" w:hAnsiTheme="minorHAnsi"/>
        </w:rPr>
        <w:t>Sanctuary Securities/David A. Noyes</w:t>
      </w:r>
    </w:p>
    <w:p w14:paraId="193A397B" w14:textId="66717B94" w:rsidR="00B43E9B" w:rsidDel="004F6AA8" w:rsidRDefault="00B43E9B" w:rsidP="00E85126">
      <w:pPr>
        <w:pStyle w:val="ListParagraph"/>
        <w:numPr>
          <w:ilvl w:val="0"/>
          <w:numId w:val="2"/>
        </w:numPr>
        <w:tabs>
          <w:tab w:val="left" w:pos="360"/>
        </w:tabs>
        <w:ind w:left="360"/>
        <w:rPr>
          <w:del w:id="115" w:author="W. Scott Greco" w:date="2025-12-11T15:55:00Z" w16du:dateUtc="2025-12-11T20:55:00Z"/>
          <w:rFonts w:asciiTheme="minorHAnsi" w:hAnsiTheme="minorHAnsi"/>
        </w:rPr>
      </w:pPr>
      <w:del w:id="116" w:author="W. Scott Greco" w:date="2025-12-11T15:55:00Z" w16du:dateUtc="2025-12-11T20:55:00Z">
        <w:r w:rsidDel="004F6AA8">
          <w:rPr>
            <w:rFonts w:asciiTheme="minorHAnsi" w:hAnsiTheme="minorHAnsi"/>
          </w:rPr>
          <w:delText>SCF Securities</w:delText>
        </w:r>
      </w:del>
    </w:p>
    <w:p w14:paraId="72A99E15" w14:textId="354AAAD2" w:rsidR="007C5C78" w:rsidRDefault="000E5A1F"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 xml:space="preserve">Securian Financial </w:t>
      </w:r>
      <w:ins w:id="117" w:author="W. Scott Greco" w:date="2025-12-11T15:55:00Z" w16du:dateUtc="2025-12-11T20:55:00Z">
        <w:r w:rsidR="004F6AA8">
          <w:rPr>
            <w:rFonts w:asciiTheme="minorHAnsi" w:hAnsiTheme="minorHAnsi"/>
          </w:rPr>
          <w:t>Services</w:t>
        </w:r>
      </w:ins>
      <w:del w:id="118" w:author="W. Scott Greco" w:date="2025-12-11T15:55:00Z" w16du:dateUtc="2025-12-11T20:55:00Z">
        <w:r w:rsidRPr="007C5C78" w:rsidDel="004F6AA8">
          <w:rPr>
            <w:rFonts w:asciiTheme="minorHAnsi" w:hAnsiTheme="minorHAnsi"/>
          </w:rPr>
          <w:delText>Partners, Inc.</w:delText>
        </w:r>
      </w:del>
    </w:p>
    <w:p w14:paraId="30191476" w14:textId="14117FBD" w:rsidR="007C5C78" w:rsidDel="004F6AA8" w:rsidRDefault="000E5A1F" w:rsidP="00E85126">
      <w:pPr>
        <w:pStyle w:val="ListParagraph"/>
        <w:numPr>
          <w:ilvl w:val="0"/>
          <w:numId w:val="2"/>
        </w:numPr>
        <w:tabs>
          <w:tab w:val="left" w:pos="360"/>
        </w:tabs>
        <w:ind w:left="360"/>
        <w:rPr>
          <w:del w:id="119" w:author="W. Scott Greco" w:date="2025-12-11T15:55:00Z" w16du:dateUtc="2025-12-11T20:55:00Z"/>
          <w:rFonts w:asciiTheme="minorHAnsi" w:hAnsiTheme="minorHAnsi"/>
        </w:rPr>
      </w:pPr>
      <w:del w:id="120" w:author="W. Scott Greco" w:date="2025-12-11T15:55:00Z" w16du:dateUtc="2025-12-11T20:55:00Z">
        <w:r w:rsidRPr="007C5C78" w:rsidDel="004F6AA8">
          <w:rPr>
            <w:rFonts w:asciiTheme="minorHAnsi" w:hAnsiTheme="minorHAnsi"/>
          </w:rPr>
          <w:delText xml:space="preserve">Securities America, Inc. </w:delText>
        </w:r>
      </w:del>
    </w:p>
    <w:p w14:paraId="329943C4" w14:textId="264ADD00" w:rsidR="00434B8F" w:rsidRDefault="00434B8F" w:rsidP="00E85126">
      <w:pPr>
        <w:pStyle w:val="ListParagraph"/>
        <w:numPr>
          <w:ilvl w:val="0"/>
          <w:numId w:val="2"/>
        </w:numPr>
        <w:tabs>
          <w:tab w:val="left" w:pos="360"/>
        </w:tabs>
        <w:ind w:left="360"/>
        <w:rPr>
          <w:rFonts w:asciiTheme="minorHAnsi" w:hAnsiTheme="minorHAnsi"/>
        </w:rPr>
      </w:pPr>
      <w:r w:rsidRPr="00434B8F">
        <w:rPr>
          <w:rFonts w:asciiTheme="minorHAnsi" w:hAnsiTheme="minorHAnsi"/>
        </w:rPr>
        <w:t xml:space="preserve">Sigma Financial </w:t>
      </w:r>
      <w:ins w:id="121" w:author="W. Scott Greco" w:date="2025-12-11T15:55:00Z" w16du:dateUtc="2025-12-11T20:55:00Z">
        <w:r w:rsidR="004F6AA8">
          <w:rPr>
            <w:rFonts w:asciiTheme="minorHAnsi" w:hAnsiTheme="minorHAnsi"/>
          </w:rPr>
          <w:t>Inc.</w:t>
        </w:r>
      </w:ins>
      <w:del w:id="122" w:author="W. Scott Greco" w:date="2025-12-11T15:55:00Z" w16du:dateUtc="2025-12-11T20:55:00Z">
        <w:r w:rsidRPr="00434B8F" w:rsidDel="004F6AA8">
          <w:rPr>
            <w:rFonts w:asciiTheme="minorHAnsi" w:hAnsiTheme="minorHAnsi"/>
          </w:rPr>
          <w:delText>Corp.</w:delText>
        </w:r>
      </w:del>
    </w:p>
    <w:p w14:paraId="6867B254" w14:textId="32636B91" w:rsidR="007C5C78" w:rsidRDefault="000E5A1F" w:rsidP="00E85126">
      <w:pPr>
        <w:pStyle w:val="ListParagraph"/>
        <w:numPr>
          <w:ilvl w:val="0"/>
          <w:numId w:val="2"/>
        </w:numPr>
        <w:tabs>
          <w:tab w:val="left" w:pos="360"/>
        </w:tabs>
        <w:ind w:left="360"/>
        <w:rPr>
          <w:rFonts w:asciiTheme="minorHAnsi" w:hAnsiTheme="minorHAnsi"/>
        </w:rPr>
      </w:pPr>
      <w:del w:id="123" w:author="W. Scott Greco" w:date="2025-12-11T15:56:00Z" w16du:dateUtc="2025-12-11T20:56:00Z">
        <w:r w:rsidRPr="007C5C78" w:rsidDel="004F6AA8">
          <w:rPr>
            <w:rFonts w:asciiTheme="minorHAnsi" w:hAnsiTheme="minorHAnsi"/>
          </w:rPr>
          <w:delText>Signator Investors, Inc./</w:delText>
        </w:r>
      </w:del>
      <w:r w:rsidRPr="007C5C78">
        <w:rPr>
          <w:rFonts w:asciiTheme="minorHAnsi" w:hAnsiTheme="minorHAnsi"/>
        </w:rPr>
        <w:t>John Hancock</w:t>
      </w:r>
      <w:r w:rsidR="007C5C78" w:rsidRPr="007C5C78">
        <w:rPr>
          <w:rFonts w:asciiTheme="minorHAnsi" w:hAnsiTheme="minorHAnsi"/>
        </w:rPr>
        <w:t xml:space="preserve"> </w:t>
      </w:r>
      <w:r w:rsidRPr="007C5C78">
        <w:rPr>
          <w:rFonts w:asciiTheme="minorHAnsi" w:hAnsiTheme="minorHAnsi"/>
        </w:rPr>
        <w:t>Financial Network</w:t>
      </w:r>
    </w:p>
    <w:p w14:paraId="5F4E5704" w14:textId="7EAB6F36" w:rsidR="00B43E9B" w:rsidRDefault="00B43E9B" w:rsidP="00E85126">
      <w:pPr>
        <w:pStyle w:val="ListParagraph"/>
        <w:numPr>
          <w:ilvl w:val="0"/>
          <w:numId w:val="2"/>
        </w:numPr>
        <w:tabs>
          <w:tab w:val="left" w:pos="360"/>
        </w:tabs>
        <w:ind w:left="360"/>
        <w:rPr>
          <w:rFonts w:asciiTheme="minorHAnsi" w:hAnsiTheme="minorHAnsi"/>
        </w:rPr>
      </w:pPr>
      <w:r>
        <w:rPr>
          <w:rFonts w:asciiTheme="minorHAnsi" w:hAnsiTheme="minorHAnsi"/>
        </w:rPr>
        <w:t>Spartan Capital Securities</w:t>
      </w:r>
    </w:p>
    <w:p w14:paraId="726B5EDE" w14:textId="255505A4" w:rsidR="00B43E9B" w:rsidRDefault="00B43E9B" w:rsidP="00434B8F">
      <w:pPr>
        <w:pStyle w:val="ListParagraph"/>
        <w:numPr>
          <w:ilvl w:val="0"/>
          <w:numId w:val="2"/>
        </w:numPr>
        <w:tabs>
          <w:tab w:val="left" w:pos="360"/>
        </w:tabs>
        <w:ind w:left="360"/>
        <w:rPr>
          <w:rFonts w:asciiTheme="minorHAnsi" w:hAnsiTheme="minorHAnsi"/>
        </w:rPr>
      </w:pPr>
      <w:r>
        <w:rPr>
          <w:rFonts w:asciiTheme="minorHAnsi" w:hAnsiTheme="minorHAnsi"/>
        </w:rPr>
        <w:t>Tony Barouti</w:t>
      </w:r>
    </w:p>
    <w:p w14:paraId="60D2C98D" w14:textId="704A8EA3" w:rsidR="00434B8F" w:rsidRDefault="000E5A1F" w:rsidP="00434B8F">
      <w:pPr>
        <w:pStyle w:val="ListParagraph"/>
        <w:numPr>
          <w:ilvl w:val="0"/>
          <w:numId w:val="2"/>
        </w:numPr>
        <w:tabs>
          <w:tab w:val="left" w:pos="360"/>
        </w:tabs>
        <w:ind w:left="360"/>
        <w:rPr>
          <w:rFonts w:asciiTheme="minorHAnsi" w:hAnsiTheme="minorHAnsi"/>
        </w:rPr>
      </w:pPr>
      <w:r w:rsidRPr="007C5C78">
        <w:rPr>
          <w:rFonts w:asciiTheme="minorHAnsi" w:hAnsiTheme="minorHAnsi"/>
        </w:rPr>
        <w:t xml:space="preserve">Transamerica </w:t>
      </w:r>
      <w:ins w:id="124" w:author="W. Scott Greco" w:date="2025-12-11T15:56:00Z" w16du:dateUtc="2025-12-11T20:56:00Z">
        <w:r w:rsidR="004F6AA8">
          <w:rPr>
            <w:rFonts w:asciiTheme="minorHAnsi" w:hAnsiTheme="minorHAnsi"/>
          </w:rPr>
          <w:t>Capital</w:t>
        </w:r>
      </w:ins>
      <w:del w:id="125" w:author="W. Scott Greco" w:date="2025-12-11T15:56:00Z" w16du:dateUtc="2025-12-11T20:56:00Z">
        <w:r w:rsidRPr="007C5C78" w:rsidDel="004F6AA8">
          <w:rPr>
            <w:rFonts w:asciiTheme="minorHAnsi" w:hAnsiTheme="minorHAnsi"/>
          </w:rPr>
          <w:delText>Financial Advisors, Inc</w:delText>
        </w:r>
        <w:r w:rsidR="00434B8F" w:rsidDel="004F6AA8">
          <w:rPr>
            <w:rFonts w:asciiTheme="minorHAnsi" w:hAnsiTheme="minorHAnsi"/>
          </w:rPr>
          <w:delText>.</w:delText>
        </w:r>
      </w:del>
    </w:p>
    <w:p w14:paraId="05A33B2A" w14:textId="57D85E26" w:rsidR="00434B8F" w:rsidRPr="00434B8F" w:rsidRDefault="00434B8F" w:rsidP="00434B8F">
      <w:pPr>
        <w:pStyle w:val="ListParagraph"/>
        <w:numPr>
          <w:ilvl w:val="0"/>
          <w:numId w:val="2"/>
        </w:numPr>
        <w:tabs>
          <w:tab w:val="left" w:pos="360"/>
        </w:tabs>
        <w:ind w:left="360"/>
        <w:rPr>
          <w:rFonts w:asciiTheme="minorHAnsi" w:hAnsiTheme="minorHAnsi"/>
        </w:rPr>
      </w:pPr>
      <w:r w:rsidRPr="00434B8F">
        <w:rPr>
          <w:rFonts w:asciiTheme="minorHAnsi" w:hAnsiTheme="minorHAnsi"/>
        </w:rPr>
        <w:t xml:space="preserve">Triad </w:t>
      </w:r>
      <w:ins w:id="126" w:author="W. Scott Greco" w:date="2025-12-11T15:56:00Z" w16du:dateUtc="2025-12-11T20:56:00Z">
        <w:r w:rsidR="004F6AA8">
          <w:rPr>
            <w:rFonts w:asciiTheme="minorHAnsi" w:hAnsiTheme="minorHAnsi"/>
          </w:rPr>
          <w:t>Securities</w:t>
        </w:r>
      </w:ins>
      <w:del w:id="127" w:author="W. Scott Greco" w:date="2025-12-11T15:56:00Z" w16du:dateUtc="2025-12-11T20:56:00Z">
        <w:r w:rsidRPr="00434B8F" w:rsidDel="004F6AA8">
          <w:rPr>
            <w:rFonts w:asciiTheme="minorHAnsi" w:hAnsiTheme="minorHAnsi"/>
          </w:rPr>
          <w:delText>Advisors LLC</w:delText>
        </w:r>
      </w:del>
    </w:p>
    <w:p w14:paraId="684AA86B" w14:textId="63707306" w:rsidR="007C5C78" w:rsidRDefault="000E5A1F"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UBS Financial Se</w:t>
      </w:r>
      <w:r w:rsidR="00E85126" w:rsidRPr="007C5C78">
        <w:rPr>
          <w:rFonts w:asciiTheme="minorHAnsi" w:hAnsiTheme="minorHAnsi"/>
        </w:rPr>
        <w:t>rvice</w:t>
      </w:r>
      <w:r w:rsidR="007C5C78">
        <w:rPr>
          <w:rFonts w:asciiTheme="minorHAnsi" w:hAnsiTheme="minorHAnsi"/>
        </w:rPr>
        <w:t>s</w:t>
      </w:r>
    </w:p>
    <w:p w14:paraId="6BF98DAF" w14:textId="0E32889E" w:rsidR="00434B8F" w:rsidRDefault="00434B8F" w:rsidP="00E85126">
      <w:pPr>
        <w:pStyle w:val="ListParagraph"/>
        <w:numPr>
          <w:ilvl w:val="0"/>
          <w:numId w:val="2"/>
        </w:numPr>
        <w:tabs>
          <w:tab w:val="left" w:pos="360"/>
        </w:tabs>
        <w:ind w:left="360"/>
        <w:rPr>
          <w:rFonts w:asciiTheme="minorHAnsi" w:hAnsiTheme="minorHAnsi"/>
        </w:rPr>
      </w:pPr>
      <w:r w:rsidRPr="00434B8F">
        <w:rPr>
          <w:rFonts w:asciiTheme="minorHAnsi" w:hAnsiTheme="minorHAnsi"/>
        </w:rPr>
        <w:t>Voya Financial Advisors, Inc.</w:t>
      </w:r>
    </w:p>
    <w:p w14:paraId="45B0B45C" w14:textId="0DFB6CD3" w:rsidR="00434B8F" w:rsidDel="004F6AA8" w:rsidRDefault="00E85126" w:rsidP="00434B8F">
      <w:pPr>
        <w:pStyle w:val="ListParagraph"/>
        <w:numPr>
          <w:ilvl w:val="0"/>
          <w:numId w:val="2"/>
        </w:numPr>
        <w:tabs>
          <w:tab w:val="left" w:pos="360"/>
        </w:tabs>
        <w:ind w:hanging="720"/>
        <w:rPr>
          <w:del w:id="128" w:author="W. Scott Greco" w:date="2025-12-11T15:56:00Z" w16du:dateUtc="2025-12-11T20:56:00Z"/>
          <w:rFonts w:asciiTheme="minorHAnsi" w:hAnsiTheme="minorHAnsi"/>
        </w:rPr>
      </w:pPr>
      <w:del w:id="129" w:author="W. Scott Greco" w:date="2025-12-11T15:56:00Z" w16du:dateUtc="2025-12-11T20:56:00Z">
        <w:r w:rsidRPr="00434B8F" w:rsidDel="004F6AA8">
          <w:rPr>
            <w:rFonts w:asciiTheme="minorHAnsi" w:hAnsiTheme="minorHAnsi"/>
          </w:rPr>
          <w:delText>Waddell &amp; Reed, Inc.</w:delText>
        </w:r>
      </w:del>
    </w:p>
    <w:p w14:paraId="09217637" w14:textId="1C561AEF" w:rsidR="00434B8F" w:rsidRPr="00434B8F" w:rsidRDefault="00434B8F" w:rsidP="00434B8F">
      <w:pPr>
        <w:pStyle w:val="ListParagraph"/>
        <w:numPr>
          <w:ilvl w:val="0"/>
          <w:numId w:val="2"/>
        </w:numPr>
        <w:tabs>
          <w:tab w:val="left" w:pos="360"/>
        </w:tabs>
        <w:ind w:hanging="720"/>
        <w:rPr>
          <w:rFonts w:asciiTheme="minorHAnsi" w:hAnsiTheme="minorHAnsi"/>
        </w:rPr>
      </w:pPr>
      <w:r w:rsidRPr="00434B8F">
        <w:rPr>
          <w:rFonts w:asciiTheme="minorHAnsi" w:hAnsiTheme="minorHAnsi"/>
        </w:rPr>
        <w:t xml:space="preserve">Webull Advisors LLC; </w:t>
      </w:r>
    </w:p>
    <w:p w14:paraId="07537987" w14:textId="523B485A" w:rsidR="00434B8F" w:rsidRDefault="00434B8F" w:rsidP="00434B8F">
      <w:pPr>
        <w:pStyle w:val="ListParagraph"/>
        <w:numPr>
          <w:ilvl w:val="0"/>
          <w:numId w:val="2"/>
        </w:numPr>
        <w:tabs>
          <w:tab w:val="left" w:pos="360"/>
        </w:tabs>
        <w:ind w:hanging="720"/>
        <w:rPr>
          <w:rFonts w:asciiTheme="minorHAnsi" w:hAnsiTheme="minorHAnsi"/>
        </w:rPr>
      </w:pPr>
      <w:r w:rsidRPr="00434B8F">
        <w:rPr>
          <w:rFonts w:asciiTheme="minorHAnsi" w:hAnsiTheme="minorHAnsi"/>
        </w:rPr>
        <w:t xml:space="preserve">Webull </w:t>
      </w:r>
      <w:ins w:id="130" w:author="W. Scott Greco" w:date="2025-12-11T15:57:00Z" w16du:dateUtc="2025-12-11T20:57:00Z">
        <w:r w:rsidR="004F6AA8">
          <w:rPr>
            <w:rFonts w:asciiTheme="minorHAnsi" w:hAnsiTheme="minorHAnsi"/>
          </w:rPr>
          <w:t>Financial LLC</w:t>
        </w:r>
      </w:ins>
      <w:del w:id="131" w:author="W. Scott Greco" w:date="2025-12-11T15:57:00Z" w16du:dateUtc="2025-12-11T20:57:00Z">
        <w:r w:rsidRPr="00434B8F" w:rsidDel="004F6AA8">
          <w:rPr>
            <w:rFonts w:asciiTheme="minorHAnsi" w:hAnsiTheme="minorHAnsi"/>
          </w:rPr>
          <w:delText>Securities, LLC.</w:delText>
        </w:r>
      </w:del>
    </w:p>
    <w:p w14:paraId="67AAA49B" w14:textId="2C74B60E" w:rsidR="00B43E9B" w:rsidRDefault="00B43E9B" w:rsidP="00434B8F">
      <w:pPr>
        <w:pStyle w:val="ListParagraph"/>
        <w:numPr>
          <w:ilvl w:val="0"/>
          <w:numId w:val="2"/>
        </w:numPr>
        <w:tabs>
          <w:tab w:val="left" w:pos="360"/>
        </w:tabs>
        <w:ind w:hanging="720"/>
        <w:rPr>
          <w:rFonts w:asciiTheme="minorHAnsi" w:hAnsiTheme="minorHAnsi"/>
        </w:rPr>
      </w:pPr>
      <w:r>
        <w:rPr>
          <w:rFonts w:asciiTheme="minorHAnsi" w:hAnsiTheme="minorHAnsi"/>
        </w:rPr>
        <w:t>Wedbush Securities</w:t>
      </w:r>
    </w:p>
    <w:p w14:paraId="52C2587B" w14:textId="77777777" w:rsidR="007C5C78" w:rsidRDefault="000E5A1F" w:rsidP="00E85126">
      <w:pPr>
        <w:pStyle w:val="ListParagraph"/>
        <w:numPr>
          <w:ilvl w:val="0"/>
          <w:numId w:val="2"/>
        </w:numPr>
        <w:tabs>
          <w:tab w:val="left" w:pos="360"/>
        </w:tabs>
        <w:ind w:left="360"/>
        <w:rPr>
          <w:rFonts w:asciiTheme="minorHAnsi" w:hAnsiTheme="minorHAnsi"/>
        </w:rPr>
      </w:pPr>
      <w:r w:rsidRPr="007C5C78">
        <w:rPr>
          <w:rFonts w:asciiTheme="minorHAnsi" w:hAnsiTheme="minorHAnsi"/>
        </w:rPr>
        <w:t xml:space="preserve">Wells Fargo Advisors Financial Network </w:t>
      </w:r>
    </w:p>
    <w:p w14:paraId="5B5DA204" w14:textId="77777777" w:rsidR="007C5C78" w:rsidRDefault="007C5C78" w:rsidP="007C5C78">
      <w:pPr>
        <w:pStyle w:val="ListParagraph"/>
        <w:numPr>
          <w:ilvl w:val="0"/>
          <w:numId w:val="2"/>
        </w:numPr>
        <w:tabs>
          <w:tab w:val="left" w:pos="360"/>
          <w:tab w:val="left" w:pos="1440"/>
        </w:tabs>
        <w:ind w:left="1440" w:hanging="1440"/>
        <w:rPr>
          <w:rFonts w:asciiTheme="minorHAnsi" w:hAnsiTheme="minorHAnsi" w:cstheme="minorHAnsi"/>
        </w:rPr>
      </w:pPr>
      <w:r w:rsidRPr="007C5C78">
        <w:rPr>
          <w:rFonts w:asciiTheme="minorHAnsi" w:hAnsiTheme="minorHAnsi" w:cstheme="minorHAnsi"/>
        </w:rPr>
        <w:t>Western International Securities</w:t>
      </w:r>
    </w:p>
    <w:p w14:paraId="11A87963" w14:textId="096DBF17" w:rsidR="007C5C78" w:rsidRPr="007C5C78" w:rsidDel="004F6AA8" w:rsidRDefault="000E5A1F" w:rsidP="00413803">
      <w:pPr>
        <w:pStyle w:val="ListParagraph"/>
        <w:numPr>
          <w:ilvl w:val="0"/>
          <w:numId w:val="2"/>
        </w:numPr>
        <w:tabs>
          <w:tab w:val="left" w:pos="360"/>
          <w:tab w:val="left" w:pos="1440"/>
        </w:tabs>
        <w:ind w:left="1440" w:hanging="1440"/>
        <w:rPr>
          <w:del w:id="132" w:author="W. Scott Greco" w:date="2025-12-11T15:57:00Z" w16du:dateUtc="2025-12-11T20:57:00Z"/>
          <w:rFonts w:asciiTheme="minorHAnsi" w:hAnsiTheme="minorHAnsi" w:cstheme="minorHAnsi"/>
        </w:rPr>
      </w:pPr>
      <w:del w:id="133" w:author="W. Scott Greco" w:date="2025-12-11T15:57:00Z" w16du:dateUtc="2025-12-11T20:57:00Z">
        <w:r w:rsidRPr="007C5C78" w:rsidDel="004F6AA8">
          <w:rPr>
            <w:rFonts w:asciiTheme="minorHAnsi" w:hAnsiTheme="minorHAnsi"/>
          </w:rPr>
          <w:delText>Woodbury Financial Services Corp.</w:delText>
        </w:r>
      </w:del>
    </w:p>
    <w:p w14:paraId="60908869" w14:textId="77777777" w:rsidR="000016B4" w:rsidRPr="00BD6697" w:rsidRDefault="000016B4" w:rsidP="000016B4">
      <w:pPr>
        <w:tabs>
          <w:tab w:val="left" w:pos="720"/>
        </w:tabs>
        <w:rPr>
          <w:rFonts w:asciiTheme="minorHAnsi" w:hAnsiTheme="minorHAnsi" w:cstheme="minorHAnsi"/>
        </w:rPr>
        <w:sectPr w:rsidR="000016B4" w:rsidRPr="00BD6697" w:rsidSect="007A7BF0">
          <w:type w:val="continuous"/>
          <w:pgSz w:w="12240" w:h="15840"/>
          <w:pgMar w:top="1440" w:right="1440" w:bottom="720" w:left="2520" w:header="1440" w:footer="540" w:gutter="0"/>
          <w:cols w:num="2" w:space="720" w:equalWidth="0">
            <w:col w:w="3870" w:space="540"/>
            <w:col w:w="3870"/>
          </w:cols>
        </w:sectPr>
      </w:pPr>
    </w:p>
    <w:p w14:paraId="23CE05EE" w14:textId="77777777" w:rsidR="00E34885" w:rsidRDefault="00E34885" w:rsidP="001332F6">
      <w:pPr>
        <w:tabs>
          <w:tab w:val="left" w:pos="720"/>
        </w:tabs>
        <w:ind w:left="720" w:hanging="720"/>
        <w:rPr>
          <w:rFonts w:asciiTheme="minorHAnsi" w:hAnsiTheme="minorHAnsi"/>
        </w:rPr>
      </w:pPr>
    </w:p>
    <w:p w14:paraId="31C63BFA" w14:textId="77777777" w:rsidR="00E85126" w:rsidRPr="00E85126" w:rsidRDefault="00E85126" w:rsidP="00E85126">
      <w:pPr>
        <w:pStyle w:val="ListParagraph"/>
        <w:numPr>
          <w:ilvl w:val="0"/>
          <w:numId w:val="1"/>
        </w:numPr>
        <w:tabs>
          <w:tab w:val="left" w:pos="720"/>
        </w:tabs>
        <w:rPr>
          <w:rFonts w:asciiTheme="minorHAnsi" w:hAnsiTheme="minorHAnsi"/>
        </w:rPr>
      </w:pPr>
      <w:r w:rsidRPr="00E85126">
        <w:rPr>
          <w:rFonts w:asciiTheme="minorHAnsi" w:hAnsiTheme="minorHAnsi"/>
        </w:rPr>
        <w:t xml:space="preserve">When new entities are added to the Restricted Representation List, PIABA Members with existing cases are exempt from sanctions, but are subject to the restrictions as outlined in the By-Laws if they take on new representation of any entity on the Restricted Representation List at </w:t>
      </w:r>
      <w:r w:rsidR="00151FB0">
        <w:rPr>
          <w:rFonts w:asciiTheme="minorHAnsi" w:hAnsiTheme="minorHAnsi"/>
        </w:rPr>
        <w:t xml:space="preserve">the time the case is accepted. </w:t>
      </w:r>
    </w:p>
    <w:p w14:paraId="1CF7A85C" w14:textId="77777777" w:rsidR="000E5A1F" w:rsidRPr="000E5A1F" w:rsidRDefault="000E5A1F" w:rsidP="001332F6">
      <w:pPr>
        <w:tabs>
          <w:tab w:val="left" w:pos="720"/>
        </w:tabs>
        <w:ind w:left="720" w:hanging="720"/>
        <w:rPr>
          <w:rFonts w:asciiTheme="minorHAnsi" w:hAnsiTheme="minorHAnsi" w:cstheme="minorHAnsi"/>
        </w:rPr>
      </w:pPr>
    </w:p>
    <w:p w14:paraId="64029049" w14:textId="77777777" w:rsidR="00E16823" w:rsidRPr="000E5A1F" w:rsidRDefault="00E16823" w:rsidP="001332F6">
      <w:pPr>
        <w:tabs>
          <w:tab w:val="left" w:pos="720"/>
        </w:tabs>
        <w:ind w:left="720" w:hanging="720"/>
        <w:rPr>
          <w:rFonts w:asciiTheme="minorHAnsi" w:hAnsiTheme="minorHAnsi" w:cstheme="minorHAnsi"/>
        </w:rPr>
      </w:pPr>
      <w:r w:rsidRPr="000E5A1F">
        <w:rPr>
          <w:rFonts w:asciiTheme="minorHAnsi" w:hAnsiTheme="minorHAnsi" w:cstheme="minorHAnsi"/>
        </w:rPr>
        <w:lastRenderedPageBreak/>
        <w:t>6.</w:t>
      </w:r>
      <w:r w:rsidRPr="000E5A1F">
        <w:rPr>
          <w:rFonts w:asciiTheme="minorHAnsi" w:hAnsiTheme="minorHAnsi" w:cstheme="minorHAnsi"/>
        </w:rPr>
        <w:tab/>
        <w:t>If a member is suspended from PIABA for delinquent dues and/or affidavit, there is a $75 reinstatement fee. (Adopted by Board Resolution on March 11, 2006)</w:t>
      </w:r>
    </w:p>
    <w:p w14:paraId="51662991" w14:textId="77777777" w:rsidR="00E16823" w:rsidRPr="000E5A1F" w:rsidRDefault="00E16823" w:rsidP="00E16823">
      <w:pPr>
        <w:rPr>
          <w:rFonts w:asciiTheme="minorHAnsi" w:hAnsiTheme="minorHAnsi" w:cstheme="minorHAnsi"/>
        </w:rPr>
      </w:pPr>
    </w:p>
    <w:p w14:paraId="575592D7" w14:textId="77777777" w:rsidR="00E16823" w:rsidRPr="000E5A1F" w:rsidRDefault="00E16823" w:rsidP="00E16823">
      <w:pPr>
        <w:tabs>
          <w:tab w:val="left" w:pos="720"/>
        </w:tabs>
        <w:ind w:left="720" w:hanging="720"/>
        <w:rPr>
          <w:rFonts w:asciiTheme="minorHAnsi" w:hAnsiTheme="minorHAnsi" w:cstheme="minorHAnsi"/>
        </w:rPr>
      </w:pPr>
      <w:r w:rsidRPr="000E5A1F">
        <w:rPr>
          <w:rFonts w:asciiTheme="minorHAnsi" w:hAnsiTheme="minorHAnsi" w:cstheme="minorHAnsi"/>
        </w:rPr>
        <w:t>7.</w:t>
      </w:r>
      <w:r w:rsidRPr="000E5A1F">
        <w:rPr>
          <w:rFonts w:asciiTheme="minorHAnsi" w:hAnsiTheme="minorHAnsi" w:cstheme="minorHAnsi"/>
        </w:rPr>
        <w:tab/>
        <w:t>As a condition to continuing as a member of PIABA, every member shall, on an annual basis, be required to complete and submit an Affidavit of Membership Qualifications and Piaba List-Serve Guidelines Agreement which contains such information and disclosures as shall be required by the Board of Directors. Any member who fails to submit the required Affidavit of Membership Qualifications and Piaba List-Serve Guidelines Agreement, within thirty (30) days of the due date thereof, shall thereafter be subject to suspension and/or termination in the sole and absolute discretion of the Board of Directors.” (Adopted by Board Resolution on March 11, 2006)</w:t>
      </w:r>
    </w:p>
    <w:p w14:paraId="08EF22EB" w14:textId="77777777" w:rsidR="00E16823" w:rsidRPr="000E5A1F" w:rsidRDefault="00E16823" w:rsidP="00E16823">
      <w:pPr>
        <w:rPr>
          <w:rFonts w:asciiTheme="minorHAnsi" w:hAnsiTheme="minorHAnsi" w:cstheme="minorHAnsi"/>
        </w:rPr>
      </w:pPr>
    </w:p>
    <w:p w14:paraId="591B388F" w14:textId="417366FE" w:rsidR="00E16823" w:rsidRPr="000E5A1F" w:rsidRDefault="00E16823" w:rsidP="00E16823">
      <w:pPr>
        <w:tabs>
          <w:tab w:val="left" w:pos="720"/>
        </w:tabs>
        <w:ind w:left="720" w:hanging="720"/>
        <w:rPr>
          <w:rFonts w:asciiTheme="minorHAnsi" w:hAnsiTheme="minorHAnsi" w:cstheme="minorHAnsi"/>
        </w:rPr>
      </w:pPr>
      <w:r w:rsidRPr="000E5A1F">
        <w:rPr>
          <w:rFonts w:asciiTheme="minorHAnsi" w:hAnsiTheme="minorHAnsi" w:cstheme="minorHAnsi"/>
        </w:rPr>
        <w:t>8.</w:t>
      </w:r>
      <w:r w:rsidRPr="000E5A1F">
        <w:rPr>
          <w:rFonts w:asciiTheme="minorHAnsi" w:hAnsiTheme="minorHAnsi" w:cstheme="minorHAnsi"/>
        </w:rPr>
        <w:tab/>
        <w:t xml:space="preserve">The PIABA Board of Directors has determined that personal attacks by members against any other person that occur on the List-Serve are detrimental to PIABA. The use of the PIABA List-Serve requires that all members conduct themselves in accordance with the same degree of integrity and high standards of professional conduct as are required of all attorneys under applicable considerations and disciplinary rules. Accordingly, all List-Serve submissions by any member must be temperate and dignified, and should refrain from any comments which contain either condescension towards, or personal attacks on, another person's honesty, integrity or character. The proper procedures for vetting members is to write an e-mail to </w:t>
      </w:r>
      <w:r w:rsidR="00461B87">
        <w:rPr>
          <w:rFonts w:asciiTheme="minorHAnsi" w:hAnsiTheme="minorHAnsi" w:cstheme="minorHAnsi"/>
        </w:rPr>
        <w:t>Jennifer Shaw</w:t>
      </w:r>
      <w:r w:rsidRPr="000E5A1F">
        <w:rPr>
          <w:rFonts w:asciiTheme="minorHAnsi" w:hAnsiTheme="minorHAnsi" w:cstheme="minorHAnsi"/>
        </w:rPr>
        <w:t xml:space="preserve"> and/or the then current chair of the Membership Committee. Personal attacks on the list-serve shall result in the suspension of list-serve privileges for thirty (30) days. Repeat offenders run the risk of expulsion from membership. (Adopted by Board Resolution on March 11, 2006. Amended October 26, 2008. Amended July 18, 2009)</w:t>
      </w:r>
    </w:p>
    <w:p w14:paraId="04559FB8" w14:textId="77777777" w:rsidR="00E16823" w:rsidRPr="000E5A1F" w:rsidRDefault="00E16823" w:rsidP="00E16823">
      <w:pPr>
        <w:rPr>
          <w:rFonts w:asciiTheme="minorHAnsi" w:hAnsiTheme="minorHAnsi" w:cstheme="minorHAnsi"/>
        </w:rPr>
      </w:pPr>
    </w:p>
    <w:p w14:paraId="63DCFA2F" w14:textId="77777777" w:rsidR="00E16823" w:rsidRPr="000E5A1F" w:rsidRDefault="00E16823" w:rsidP="00E16823">
      <w:pPr>
        <w:tabs>
          <w:tab w:val="left" w:pos="720"/>
        </w:tabs>
        <w:ind w:left="720" w:hanging="720"/>
        <w:rPr>
          <w:rFonts w:asciiTheme="minorHAnsi" w:hAnsiTheme="minorHAnsi" w:cstheme="minorHAnsi"/>
        </w:rPr>
      </w:pPr>
      <w:r w:rsidRPr="000E5A1F">
        <w:rPr>
          <w:rFonts w:asciiTheme="minorHAnsi" w:hAnsiTheme="minorHAnsi" w:cstheme="minorHAnsi"/>
        </w:rPr>
        <w:t>9.</w:t>
      </w:r>
      <w:r w:rsidRPr="000E5A1F">
        <w:rPr>
          <w:rFonts w:asciiTheme="minorHAnsi" w:hAnsiTheme="minorHAnsi" w:cstheme="minorHAnsi"/>
        </w:rPr>
        <w:tab/>
        <w:t>The Board of Directors may, from time to time by a 2/3 vote, recognize a history of outstanding service to the organization and its mission by conferring upon a past Board member the title Director Emeritus. All persons hon</w:t>
      </w:r>
      <w:r w:rsidR="00FE04CD">
        <w:rPr>
          <w:rFonts w:asciiTheme="minorHAnsi" w:hAnsiTheme="minorHAnsi" w:cstheme="minorHAnsi"/>
        </w:rPr>
        <w:t>ored as a Director Emeritus may,</w:t>
      </w:r>
      <w:r w:rsidRPr="000E5A1F">
        <w:rPr>
          <w:rFonts w:asciiTheme="minorHAnsi" w:hAnsiTheme="minorHAnsi" w:cstheme="minorHAnsi"/>
        </w:rPr>
        <w:t xml:space="preserve"> at </w:t>
      </w:r>
      <w:r w:rsidR="00FE04CD">
        <w:rPr>
          <w:rFonts w:asciiTheme="minorHAnsi" w:hAnsiTheme="minorHAnsi" w:cstheme="minorHAnsi"/>
        </w:rPr>
        <w:t>the invitation of the President,</w:t>
      </w:r>
      <w:r w:rsidRPr="000E5A1F">
        <w:rPr>
          <w:rFonts w:asciiTheme="minorHAnsi" w:hAnsiTheme="minorHAnsi" w:cstheme="minorHAnsi"/>
        </w:rPr>
        <w:t xml:space="preserve"> attend Board meetings. Directors Emeriti shall have no voting rights on the Board of Directors (Adopted by Bo</w:t>
      </w:r>
      <w:r w:rsidR="00592460">
        <w:rPr>
          <w:rFonts w:asciiTheme="minorHAnsi" w:hAnsiTheme="minorHAnsi" w:cstheme="minorHAnsi"/>
        </w:rPr>
        <w:t>ard Resolution on July 16, 2006. Amended July 12, 2014)</w:t>
      </w:r>
    </w:p>
    <w:p w14:paraId="2F76BA96" w14:textId="77777777" w:rsidR="00E16823" w:rsidRPr="000E5A1F" w:rsidRDefault="00E16823" w:rsidP="00E16823">
      <w:pPr>
        <w:rPr>
          <w:rFonts w:asciiTheme="minorHAnsi" w:hAnsiTheme="minorHAnsi" w:cstheme="minorHAnsi"/>
        </w:rPr>
      </w:pPr>
    </w:p>
    <w:p w14:paraId="78E0DA57" w14:textId="77777777" w:rsidR="00E16823" w:rsidRPr="000E5A1F" w:rsidRDefault="00E16823" w:rsidP="00E16823">
      <w:pPr>
        <w:tabs>
          <w:tab w:val="left" w:pos="720"/>
        </w:tabs>
        <w:ind w:left="720" w:hanging="720"/>
        <w:rPr>
          <w:rFonts w:asciiTheme="minorHAnsi" w:hAnsiTheme="minorHAnsi" w:cstheme="minorHAnsi"/>
        </w:rPr>
      </w:pPr>
      <w:r w:rsidRPr="000E5A1F">
        <w:rPr>
          <w:rFonts w:asciiTheme="minorHAnsi" w:hAnsiTheme="minorHAnsi" w:cstheme="minorHAnsi"/>
        </w:rPr>
        <w:t>10.</w:t>
      </w:r>
      <w:r w:rsidRPr="000E5A1F">
        <w:rPr>
          <w:rFonts w:asciiTheme="minorHAnsi" w:hAnsiTheme="minorHAnsi" w:cstheme="minorHAnsi"/>
        </w:rPr>
        <w:tab/>
        <w:t>This Association, in compliance with all federal and state laws and regulations, does not discriminate on the basis of race, color, national origin, sex, age, religion, disability, or status as a veteran in any of its policies, practices, or procedures. This includes but is not limited to employment, membership, financial aid or educational services.</w:t>
      </w:r>
    </w:p>
    <w:p w14:paraId="6525313E" w14:textId="77777777" w:rsidR="00E16823" w:rsidRPr="000E5A1F" w:rsidRDefault="00E16823" w:rsidP="00E16823">
      <w:pPr>
        <w:rPr>
          <w:rFonts w:asciiTheme="minorHAnsi" w:hAnsiTheme="minorHAnsi" w:cstheme="minorHAnsi"/>
        </w:rPr>
      </w:pPr>
    </w:p>
    <w:p w14:paraId="5EDEF841" w14:textId="3BD98C4E" w:rsidR="00E16823" w:rsidRPr="000E5A1F" w:rsidRDefault="00E16823" w:rsidP="00E16823">
      <w:pPr>
        <w:ind w:left="720"/>
        <w:rPr>
          <w:rFonts w:asciiTheme="minorHAnsi" w:hAnsiTheme="minorHAnsi" w:cstheme="minorHAnsi"/>
        </w:rPr>
      </w:pPr>
      <w:r w:rsidRPr="000E5A1F">
        <w:rPr>
          <w:rFonts w:asciiTheme="minorHAnsi" w:hAnsiTheme="minorHAnsi" w:cstheme="minorHAnsi"/>
        </w:rPr>
        <w:t>In addition, this Association strictly prohibits the unlawful harassment (sexual or otherwise) by or against any PIABA employee, member or annual meeting registrant or attendee. Such conduct will not be tolerated and will result in disciplinary or other appropriate action up to and including termination of employment, dismissal from membership, and/or suspension or removal of meeting privileges. (Adopted by Board Resolution on July 16, 2011)</w:t>
      </w:r>
    </w:p>
    <w:p w14:paraId="2AE6C290" w14:textId="77777777" w:rsidR="00E16823" w:rsidRPr="000E5A1F" w:rsidRDefault="00E16823" w:rsidP="00E16823">
      <w:pPr>
        <w:rPr>
          <w:rFonts w:asciiTheme="minorHAnsi" w:hAnsiTheme="minorHAnsi" w:cstheme="minorHAnsi"/>
        </w:rPr>
      </w:pPr>
    </w:p>
    <w:p w14:paraId="71C2C5D5" w14:textId="77777777" w:rsidR="0049233C" w:rsidRPr="000E5A1F" w:rsidRDefault="0049233C" w:rsidP="0049233C">
      <w:pPr>
        <w:tabs>
          <w:tab w:val="left" w:pos="720"/>
        </w:tabs>
        <w:ind w:left="720" w:hanging="720"/>
        <w:rPr>
          <w:rFonts w:asciiTheme="minorHAnsi" w:hAnsiTheme="minorHAnsi" w:cstheme="minorHAnsi"/>
        </w:rPr>
      </w:pPr>
      <w:r w:rsidRPr="000E5A1F">
        <w:rPr>
          <w:rFonts w:asciiTheme="minorHAnsi" w:hAnsiTheme="minorHAnsi" w:cstheme="minorHAnsi"/>
        </w:rPr>
        <w:t>11.</w:t>
      </w:r>
      <w:r w:rsidRPr="000E5A1F">
        <w:rPr>
          <w:rFonts w:asciiTheme="minorHAnsi" w:hAnsiTheme="minorHAnsi" w:cstheme="minorHAnsi"/>
        </w:rPr>
        <w:tab/>
        <w:t>PIABA Board of Directors List-Serve email</w:t>
      </w:r>
      <w:r w:rsidR="006B046D" w:rsidRPr="000E5A1F">
        <w:rPr>
          <w:rFonts w:asciiTheme="minorHAnsi" w:hAnsiTheme="minorHAnsi" w:cstheme="minorHAnsi"/>
        </w:rPr>
        <w:t>s</w:t>
      </w:r>
      <w:r w:rsidRPr="000E5A1F">
        <w:rPr>
          <w:rFonts w:asciiTheme="minorHAnsi" w:hAnsiTheme="minorHAnsi" w:cstheme="minorHAnsi"/>
        </w:rPr>
        <w:t xml:space="preserve"> (piaba-directors@piaba.org) </w:t>
      </w:r>
      <w:r w:rsidR="00101CBB" w:rsidRPr="000E5A1F">
        <w:rPr>
          <w:rFonts w:asciiTheme="minorHAnsi" w:hAnsiTheme="minorHAnsi" w:cstheme="minorHAnsi"/>
        </w:rPr>
        <w:t>is</w:t>
      </w:r>
      <w:r w:rsidR="006B046D" w:rsidRPr="000E5A1F">
        <w:rPr>
          <w:rFonts w:asciiTheme="minorHAnsi" w:hAnsiTheme="minorHAnsi" w:cstheme="minorHAnsi"/>
        </w:rPr>
        <w:t xml:space="preserve"> </w:t>
      </w:r>
      <w:r w:rsidRPr="000E5A1F">
        <w:rPr>
          <w:rFonts w:asciiTheme="minorHAnsi" w:hAnsiTheme="minorHAnsi" w:cstheme="minorHAnsi"/>
        </w:rPr>
        <w:t>confidential communications and may not be distributed by any PIABA Board Member to any other individual, group or list-serve email without unanimous consent of the PIABA Board of Directors. (Adopted by Board Resolution on March 9, 2013)</w:t>
      </w:r>
    </w:p>
    <w:p w14:paraId="582C6D12" w14:textId="77777777" w:rsidR="0049233C" w:rsidRPr="000E5A1F" w:rsidRDefault="0049233C" w:rsidP="0049233C">
      <w:pPr>
        <w:tabs>
          <w:tab w:val="left" w:pos="720"/>
        </w:tabs>
        <w:ind w:left="720" w:hanging="720"/>
        <w:rPr>
          <w:rFonts w:asciiTheme="minorHAnsi" w:hAnsiTheme="minorHAnsi" w:cstheme="minorHAnsi"/>
        </w:rPr>
      </w:pPr>
    </w:p>
    <w:p w14:paraId="3B612C92" w14:textId="77777777" w:rsidR="0049233C" w:rsidRPr="000E5A1F" w:rsidRDefault="0049233C" w:rsidP="0049233C">
      <w:pPr>
        <w:tabs>
          <w:tab w:val="left" w:pos="720"/>
        </w:tabs>
        <w:ind w:left="720" w:hanging="720"/>
        <w:rPr>
          <w:rFonts w:asciiTheme="minorHAnsi" w:hAnsiTheme="minorHAnsi" w:cstheme="minorHAnsi"/>
        </w:rPr>
      </w:pPr>
      <w:r w:rsidRPr="000E5A1F">
        <w:rPr>
          <w:rFonts w:asciiTheme="minorHAnsi" w:hAnsiTheme="minorHAnsi" w:cstheme="minorHAnsi"/>
        </w:rPr>
        <w:t>12.</w:t>
      </w:r>
      <w:r w:rsidRPr="000E5A1F">
        <w:rPr>
          <w:rFonts w:asciiTheme="minorHAnsi" w:hAnsiTheme="minorHAnsi" w:cstheme="minorHAnsi"/>
        </w:rPr>
        <w:tab/>
        <w:t>PIABA Executive Committee List-Serve email</w:t>
      </w:r>
      <w:r w:rsidR="006B046D" w:rsidRPr="000E5A1F">
        <w:rPr>
          <w:rFonts w:asciiTheme="minorHAnsi" w:hAnsiTheme="minorHAnsi" w:cstheme="minorHAnsi"/>
        </w:rPr>
        <w:t>s</w:t>
      </w:r>
      <w:r w:rsidRPr="000E5A1F">
        <w:rPr>
          <w:rFonts w:asciiTheme="minorHAnsi" w:hAnsiTheme="minorHAnsi" w:cstheme="minorHAnsi"/>
        </w:rPr>
        <w:t xml:space="preserve"> (</w:t>
      </w:r>
      <w:hyperlink r:id="rId11" w:history="1">
        <w:r w:rsidRPr="000E5A1F">
          <w:rPr>
            <w:rStyle w:val="Hyperlink"/>
            <w:rFonts w:asciiTheme="minorHAnsi" w:hAnsiTheme="minorHAnsi" w:cstheme="minorHAnsi"/>
            <w:color w:val="auto"/>
          </w:rPr>
          <w:t>executive@piaba.org</w:t>
        </w:r>
      </w:hyperlink>
      <w:r w:rsidRPr="000E5A1F">
        <w:rPr>
          <w:rFonts w:asciiTheme="minorHAnsi" w:hAnsiTheme="minorHAnsi" w:cstheme="minorHAnsi"/>
        </w:rPr>
        <w:t xml:space="preserve">) </w:t>
      </w:r>
      <w:r w:rsidR="00101CBB" w:rsidRPr="000E5A1F">
        <w:rPr>
          <w:rFonts w:asciiTheme="minorHAnsi" w:hAnsiTheme="minorHAnsi" w:cstheme="minorHAnsi"/>
        </w:rPr>
        <w:t xml:space="preserve">is </w:t>
      </w:r>
      <w:r w:rsidRPr="000E5A1F">
        <w:rPr>
          <w:rFonts w:asciiTheme="minorHAnsi" w:hAnsiTheme="minorHAnsi" w:cstheme="minorHAnsi"/>
        </w:rPr>
        <w:t>confidential communications and may not be distributed by any Executive Committee Member to any other individual, group or list-serve email without unanimous consent of the PIABA Executive Committee. (Adopted by Board Resolution on March 9, 2013)</w:t>
      </w:r>
    </w:p>
    <w:p w14:paraId="19F7BF7F" w14:textId="1C0906BD" w:rsidR="00FA73B8" w:rsidRDefault="00FA73B8">
      <w:pPr>
        <w:rPr>
          <w:rFonts w:asciiTheme="minorHAnsi" w:hAnsiTheme="minorHAnsi" w:cstheme="minorHAnsi"/>
        </w:rPr>
      </w:pPr>
    </w:p>
    <w:p w14:paraId="215444C6" w14:textId="38DF17AD" w:rsidR="004C2EF7" w:rsidRDefault="004C2EF7">
      <w:pPr>
        <w:rPr>
          <w:rFonts w:asciiTheme="minorHAnsi" w:hAnsiTheme="minorHAnsi" w:cstheme="minorHAnsi"/>
        </w:rPr>
      </w:pPr>
    </w:p>
    <w:sectPr w:rsidR="004C2EF7" w:rsidSect="00AC05BF">
      <w:type w:val="continuous"/>
      <w:pgSz w:w="12240" w:h="15840"/>
      <w:pgMar w:top="1440" w:right="1440" w:bottom="720" w:left="1440" w:header="1440"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A8A5" w14:textId="77777777" w:rsidR="0050661E" w:rsidRDefault="0050661E" w:rsidP="007A7BF0">
      <w:r>
        <w:separator/>
      </w:r>
    </w:p>
  </w:endnote>
  <w:endnote w:type="continuationSeparator" w:id="0">
    <w:p w14:paraId="30319395" w14:textId="77777777" w:rsidR="0050661E" w:rsidRDefault="0050661E" w:rsidP="007A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619E" w14:textId="77777777" w:rsidR="00AC73E1" w:rsidRDefault="00AC73E1" w:rsidP="007A7BF0">
    <w:pPr>
      <w:pStyle w:val="Footer"/>
      <w:jc w:val="right"/>
      <w:rPr>
        <w:rFonts w:asciiTheme="minorHAnsi" w:hAnsiTheme="minorHAnsi"/>
      </w:rPr>
    </w:pPr>
  </w:p>
  <w:p w14:paraId="17AF579C" w14:textId="5127A735" w:rsidR="00AC73E1" w:rsidRDefault="00AC73E1" w:rsidP="00BF141B">
    <w:pPr>
      <w:pStyle w:val="Footer"/>
      <w:jc w:val="right"/>
    </w:pPr>
    <w:r w:rsidRPr="007A7BF0">
      <w:rPr>
        <w:rFonts w:asciiTheme="minorHAnsi" w:hAnsiTheme="minorHAnsi"/>
        <w:i/>
        <w:sz w:val="18"/>
        <w:szCs w:val="18"/>
      </w:rPr>
      <w:t xml:space="preserve">Amended </w:t>
    </w:r>
    <w:r w:rsidR="00BF141B">
      <w:rPr>
        <w:rFonts w:asciiTheme="minorHAnsi" w:hAnsiTheme="minorHAnsi"/>
        <w:i/>
        <w:sz w:val="18"/>
        <w:szCs w:val="18"/>
      </w:rPr>
      <w:t>October 27,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9AB77" w14:textId="77777777" w:rsidR="0050661E" w:rsidRDefault="0050661E" w:rsidP="007A7BF0">
      <w:r>
        <w:separator/>
      </w:r>
    </w:p>
  </w:footnote>
  <w:footnote w:type="continuationSeparator" w:id="0">
    <w:p w14:paraId="24F435F2" w14:textId="77777777" w:rsidR="0050661E" w:rsidRDefault="0050661E" w:rsidP="007A7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3625"/>
    <w:multiLevelType w:val="hybridMultilevel"/>
    <w:tmpl w:val="6D3AA33C"/>
    <w:lvl w:ilvl="0" w:tplc="4588FF3C">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93EA5"/>
    <w:multiLevelType w:val="hybridMultilevel"/>
    <w:tmpl w:val="539280F2"/>
    <w:lvl w:ilvl="0" w:tplc="CD7213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3387080">
    <w:abstractNumId w:val="1"/>
  </w:num>
  <w:num w:numId="2" w16cid:durableId="6448230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 Scott Greco">
    <w15:presenceInfo w15:providerId="Windows Live" w15:userId="a1af9a97d48c586c"/>
  </w15:person>
  <w15:person w15:author="Ross, Hannah">
    <w15:presenceInfo w15:providerId="AD" w15:userId="S::Hannah.Ross@law.nyls.edu::28288798-99e8-42b6-aaf5-a692ea2bff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3"/>
    <w:rsid w:val="000016B4"/>
    <w:rsid w:val="000B5B67"/>
    <w:rsid w:val="000E5A1F"/>
    <w:rsid w:val="00101CBB"/>
    <w:rsid w:val="001332F6"/>
    <w:rsid w:val="00141FBA"/>
    <w:rsid w:val="00151FB0"/>
    <w:rsid w:val="00255FC1"/>
    <w:rsid w:val="003B5813"/>
    <w:rsid w:val="00413803"/>
    <w:rsid w:val="00422DD3"/>
    <w:rsid w:val="00431F5F"/>
    <w:rsid w:val="00434B8F"/>
    <w:rsid w:val="00461B87"/>
    <w:rsid w:val="0049233C"/>
    <w:rsid w:val="004A577A"/>
    <w:rsid w:val="004C2EF7"/>
    <w:rsid w:val="004F6AA8"/>
    <w:rsid w:val="0050661E"/>
    <w:rsid w:val="00511263"/>
    <w:rsid w:val="005171D9"/>
    <w:rsid w:val="005517E5"/>
    <w:rsid w:val="00574821"/>
    <w:rsid w:val="00592460"/>
    <w:rsid w:val="005D6895"/>
    <w:rsid w:val="00605725"/>
    <w:rsid w:val="00634956"/>
    <w:rsid w:val="00691CFA"/>
    <w:rsid w:val="006B046D"/>
    <w:rsid w:val="007A7BF0"/>
    <w:rsid w:val="007C5C78"/>
    <w:rsid w:val="00834708"/>
    <w:rsid w:val="0093582D"/>
    <w:rsid w:val="00964501"/>
    <w:rsid w:val="00A14C96"/>
    <w:rsid w:val="00A666E6"/>
    <w:rsid w:val="00A931D5"/>
    <w:rsid w:val="00AA202D"/>
    <w:rsid w:val="00AC05BF"/>
    <w:rsid w:val="00AC73E1"/>
    <w:rsid w:val="00B23B88"/>
    <w:rsid w:val="00B43E9B"/>
    <w:rsid w:val="00B86F8E"/>
    <w:rsid w:val="00BB4A3E"/>
    <w:rsid w:val="00BD6697"/>
    <w:rsid w:val="00BF141B"/>
    <w:rsid w:val="00C12891"/>
    <w:rsid w:val="00C34774"/>
    <w:rsid w:val="00C452AE"/>
    <w:rsid w:val="00C73A5A"/>
    <w:rsid w:val="00C73CFF"/>
    <w:rsid w:val="00D0027C"/>
    <w:rsid w:val="00D36394"/>
    <w:rsid w:val="00D3712D"/>
    <w:rsid w:val="00D65D33"/>
    <w:rsid w:val="00D90983"/>
    <w:rsid w:val="00D94614"/>
    <w:rsid w:val="00E16823"/>
    <w:rsid w:val="00E34885"/>
    <w:rsid w:val="00E47490"/>
    <w:rsid w:val="00E83D9E"/>
    <w:rsid w:val="00E85126"/>
    <w:rsid w:val="00F40F92"/>
    <w:rsid w:val="00F7573B"/>
    <w:rsid w:val="00FA73B8"/>
    <w:rsid w:val="00FE04C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31432"/>
  <w15:docId w15:val="{2CE57261-9AE1-47A5-828E-6F448CC1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823"/>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33C"/>
    <w:rPr>
      <w:color w:val="0000FF" w:themeColor="hyperlink"/>
      <w:u w:val="single"/>
    </w:rPr>
  </w:style>
  <w:style w:type="paragraph" w:styleId="ListParagraph">
    <w:name w:val="List Paragraph"/>
    <w:basedOn w:val="Normal"/>
    <w:uiPriority w:val="34"/>
    <w:qFormat/>
    <w:rsid w:val="00E85126"/>
    <w:pPr>
      <w:ind w:left="720"/>
      <w:contextualSpacing/>
    </w:pPr>
  </w:style>
  <w:style w:type="paragraph" w:styleId="Header">
    <w:name w:val="header"/>
    <w:basedOn w:val="Normal"/>
    <w:link w:val="HeaderChar"/>
    <w:uiPriority w:val="99"/>
    <w:unhideWhenUsed/>
    <w:rsid w:val="007A7BF0"/>
    <w:pPr>
      <w:tabs>
        <w:tab w:val="center" w:pos="4680"/>
        <w:tab w:val="right" w:pos="9360"/>
      </w:tabs>
    </w:pPr>
  </w:style>
  <w:style w:type="character" w:customStyle="1" w:styleId="HeaderChar">
    <w:name w:val="Header Char"/>
    <w:basedOn w:val="DefaultParagraphFont"/>
    <w:link w:val="Header"/>
    <w:uiPriority w:val="99"/>
    <w:rsid w:val="007A7BF0"/>
    <w:rPr>
      <w:rFonts w:ascii="Times New Roman" w:hAnsi="Times New Roman" w:cs="Times New Roman"/>
      <w:sz w:val="20"/>
      <w:szCs w:val="20"/>
    </w:rPr>
  </w:style>
  <w:style w:type="paragraph" w:styleId="Footer">
    <w:name w:val="footer"/>
    <w:basedOn w:val="Normal"/>
    <w:link w:val="FooterChar"/>
    <w:uiPriority w:val="99"/>
    <w:unhideWhenUsed/>
    <w:rsid w:val="007A7BF0"/>
    <w:pPr>
      <w:tabs>
        <w:tab w:val="center" w:pos="4680"/>
        <w:tab w:val="right" w:pos="9360"/>
      </w:tabs>
    </w:pPr>
  </w:style>
  <w:style w:type="character" w:customStyle="1" w:styleId="FooterChar">
    <w:name w:val="Footer Char"/>
    <w:basedOn w:val="DefaultParagraphFont"/>
    <w:link w:val="Footer"/>
    <w:uiPriority w:val="99"/>
    <w:rsid w:val="007A7BF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7A7BF0"/>
    <w:rPr>
      <w:rFonts w:ascii="Tahoma" w:hAnsi="Tahoma" w:cs="Tahoma"/>
      <w:sz w:val="16"/>
      <w:szCs w:val="16"/>
    </w:rPr>
  </w:style>
  <w:style w:type="character" w:customStyle="1" w:styleId="BalloonTextChar">
    <w:name w:val="Balloon Text Char"/>
    <w:basedOn w:val="DefaultParagraphFont"/>
    <w:link w:val="BalloonText"/>
    <w:uiPriority w:val="99"/>
    <w:semiHidden/>
    <w:rsid w:val="007A7BF0"/>
    <w:rPr>
      <w:rFonts w:ascii="Tahoma" w:hAnsi="Tahoma" w:cs="Tahoma"/>
      <w:sz w:val="16"/>
      <w:szCs w:val="16"/>
    </w:rPr>
  </w:style>
  <w:style w:type="paragraph" w:styleId="Revision">
    <w:name w:val="Revision"/>
    <w:hidden/>
    <w:uiPriority w:val="99"/>
    <w:semiHidden/>
    <w:rsid w:val="00C73A5A"/>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ecutive@piaba.org"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f0a73b-7d4d-4109-9b1c-dce701ea8385" xsi:nil="true"/>
    <lcf76f155ced4ddcb4097134ff3c332f xmlns="510756b6-0942-43b2-ac32-f3d333d564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DD35A4F6CD1C46BB67AB4C298EF4F8" ma:contentTypeVersion="12" ma:contentTypeDescription="Create a new document." ma:contentTypeScope="" ma:versionID="f02bf5a70b16dc3f87327d932298cd58">
  <xsd:schema xmlns:xsd="http://www.w3.org/2001/XMLSchema" xmlns:xs="http://www.w3.org/2001/XMLSchema" xmlns:p="http://schemas.microsoft.com/office/2006/metadata/properties" xmlns:ns2="510756b6-0942-43b2-ac32-f3d333d564d1" xmlns:ns3="65f0a73b-7d4d-4109-9b1c-dce701ea8385" targetNamespace="http://schemas.microsoft.com/office/2006/metadata/properties" ma:root="true" ma:fieldsID="125938e71a0239eb2c1af8488642be7d" ns2:_="" ns3:_="">
    <xsd:import namespace="510756b6-0942-43b2-ac32-f3d333d564d1"/>
    <xsd:import namespace="65f0a73b-7d4d-4109-9b1c-dce701ea83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756b6-0942-43b2-ac32-f3d333d56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276f54-b3eb-4c0b-8d05-c6db67a3da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0a73b-7d4d-4109-9b1c-dce701ea83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98fc30-7731-47c1-a0eb-75648f30e76d}" ma:internalName="TaxCatchAll" ma:showField="CatchAllData" ma:web="65f0a73b-7d4d-4109-9b1c-dce701ea83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2EAB0-74AA-473C-976E-EC81EC9D65A3}">
  <ds:schemaRefs>
    <ds:schemaRef ds:uri="http://schemas.microsoft.com/office/2006/metadata/properties"/>
    <ds:schemaRef ds:uri="http://schemas.microsoft.com/office/infopath/2007/PartnerControls"/>
    <ds:schemaRef ds:uri="65f0a73b-7d4d-4109-9b1c-dce701ea8385"/>
    <ds:schemaRef ds:uri="510756b6-0942-43b2-ac32-f3d333d564d1"/>
  </ds:schemaRefs>
</ds:datastoreItem>
</file>

<file path=customXml/itemProps2.xml><?xml version="1.0" encoding="utf-8"?>
<ds:datastoreItem xmlns:ds="http://schemas.openxmlformats.org/officeDocument/2006/customXml" ds:itemID="{E9CDB8BB-A8CF-4D26-89CF-6C8901E28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756b6-0942-43b2-ac32-f3d333d564d1"/>
    <ds:schemaRef ds:uri="65f0a73b-7d4d-4109-9b1c-dce701ea8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62376-5335-490A-AA89-B4B9E0AF1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Ringo</dc:creator>
  <cp:lastModifiedBy>W. Scott Greco</cp:lastModifiedBy>
  <cp:revision>3</cp:revision>
  <cp:lastPrinted>2016-10-22T16:38:00Z</cp:lastPrinted>
  <dcterms:created xsi:type="dcterms:W3CDTF">2025-12-11T21:01:00Z</dcterms:created>
  <dcterms:modified xsi:type="dcterms:W3CDTF">2025-12-11T21:03:00Z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0x01010044DD35A4F6CD1C46BB67AB4C298EF4F8</vt:lpwstr>
  </property>
  <property fmtid="{D5CDD505-2E9C-101B-9397-08002B2CF9AE}" pid="3" name="Order">
    <vt:r8>19400</vt:r8>
  </property>
</Properties>
</file>