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0D2" w14:textId="144A8707" w:rsidR="00C65F36" w:rsidRDefault="00000000" w:rsidP="00C65F36">
      <w:pPr>
        <w:pStyle w:val="Heading1"/>
        <w:rPr>
          <w:ins w:id="0" w:author="Grace Van Hancock" w:date="2025-01-29T15:59:00Z" w16du:dateUtc="2025-01-29T21:59:00Z"/>
          <w:rFonts w:asciiTheme="minorHAnsi" w:hAnsiTheme="minorHAnsi" w:cstheme="minorHAnsi"/>
          <w:spacing w:val="-2"/>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41627C92" w14:textId="075A94CD" w:rsidR="004F0D51" w:rsidRPr="004F0D51" w:rsidRDefault="004F0D51">
      <w:pPr>
        <w:pStyle w:val="Heading1"/>
        <w:jc w:val="both"/>
        <w:rPr>
          <w:rFonts w:asciiTheme="minorHAnsi" w:hAnsiTheme="minorHAnsi" w:cstheme="minorHAnsi"/>
          <w:b w:val="0"/>
          <w:bCs w:val="0"/>
          <w:rPrChange w:id="1" w:author="Grace Van Hancock" w:date="2025-01-29T16:00:00Z" w16du:dateUtc="2025-01-29T22:00:00Z">
            <w:rPr>
              <w:rFonts w:asciiTheme="minorHAnsi" w:hAnsiTheme="minorHAnsi" w:cstheme="minorHAnsi"/>
            </w:rPr>
          </w:rPrChange>
        </w:rPr>
        <w:pPrChange w:id="2" w:author="Grace Van Hancock" w:date="2025-01-29T16:00:00Z" w16du:dateUtc="2025-01-29T22:00:00Z">
          <w:pPr>
            <w:pStyle w:val="Heading1"/>
          </w:pPr>
        </w:pPrChange>
      </w:pPr>
      <w:ins w:id="3" w:author="Grace Van Hancock" w:date="2025-01-29T16:00:00Z" w16du:dateUtc="2025-01-29T22:00:00Z">
        <w:r w:rsidRPr="004F0D51">
          <w:rPr>
            <w:rFonts w:asciiTheme="minorHAnsi" w:hAnsiTheme="minorHAnsi" w:cstheme="minorHAnsi"/>
            <w:i/>
            <w:iCs/>
            <w:rPrChange w:id="4" w:author="Grace Van Hancock" w:date="2025-01-29T16:01:00Z" w16du:dateUtc="2025-01-29T22:01:00Z">
              <w:rPr>
                <w:rFonts w:asciiTheme="minorHAnsi" w:hAnsiTheme="minorHAnsi" w:cstheme="minorHAnsi"/>
                <w:b w:val="0"/>
                <w:bCs w:val="0"/>
                <w:i/>
                <w:iCs/>
              </w:rPr>
            </w:rPrChange>
          </w:rPr>
          <w:t>REM</w:t>
        </w:r>
      </w:ins>
      <w:ins w:id="5" w:author="Grace Van Hancock" w:date="2025-01-29T16:01:00Z" w16du:dateUtc="2025-01-29T22:01:00Z">
        <w:r w:rsidRPr="004F0D51">
          <w:rPr>
            <w:rFonts w:asciiTheme="minorHAnsi" w:hAnsiTheme="minorHAnsi" w:cstheme="minorHAnsi"/>
            <w:i/>
            <w:iCs/>
            <w:rPrChange w:id="6" w:author="Grace Van Hancock" w:date="2025-01-29T16:01:00Z" w16du:dateUtc="2025-01-29T22:01:00Z">
              <w:rPr>
                <w:rFonts w:asciiTheme="minorHAnsi" w:hAnsiTheme="minorHAnsi" w:cstheme="minorHAnsi"/>
                <w:b w:val="0"/>
                <w:bCs w:val="0"/>
                <w:i/>
                <w:iCs/>
              </w:rPr>
            </w:rPrChange>
          </w:rPr>
          <w:t>INDER</w:t>
        </w:r>
        <w:r>
          <w:rPr>
            <w:rFonts w:asciiTheme="minorHAnsi" w:hAnsiTheme="minorHAnsi" w:cstheme="minorHAnsi"/>
            <w:b w:val="0"/>
            <w:bCs w:val="0"/>
            <w:i/>
            <w:iCs/>
          </w:rPr>
          <w:t>:</w:t>
        </w:r>
      </w:ins>
      <w:ins w:id="7" w:author="Grace Van Hancock" w:date="2025-01-29T16:00:00Z" w16du:dateUtc="2025-01-29T22:00:00Z">
        <w:r>
          <w:rPr>
            <w:rFonts w:asciiTheme="minorHAnsi" w:hAnsiTheme="minorHAnsi" w:cstheme="minorHAnsi"/>
            <w:b w:val="0"/>
            <w:bCs w:val="0"/>
            <w:i/>
            <w:iCs/>
          </w:rPr>
          <w:t xml:space="preserve"> </w:t>
        </w:r>
      </w:ins>
      <w:ins w:id="8" w:author="Grace Van Hancock" w:date="2025-01-29T16:01:00Z" w16du:dateUtc="2025-01-29T22:01:00Z">
        <w:r>
          <w:rPr>
            <w:rFonts w:asciiTheme="minorHAnsi" w:hAnsiTheme="minorHAnsi" w:cstheme="minorHAnsi"/>
            <w:b w:val="0"/>
            <w:bCs w:val="0"/>
            <w:i/>
            <w:iCs/>
          </w:rPr>
          <w:t>B</w:t>
        </w:r>
      </w:ins>
      <w:ins w:id="9" w:author="Grace Van Hancock" w:date="2025-01-29T15:59:00Z" w16du:dateUtc="2025-01-29T21:59:00Z">
        <w:r w:rsidRPr="004F0D51">
          <w:rPr>
            <w:rFonts w:asciiTheme="minorHAnsi" w:hAnsiTheme="minorHAnsi" w:cstheme="minorHAnsi"/>
            <w:b w:val="0"/>
            <w:bCs w:val="0"/>
            <w:i/>
            <w:iCs/>
            <w:rPrChange w:id="10" w:author="Grace Van Hancock" w:date="2025-01-29T16:00:00Z" w16du:dateUtc="2025-01-29T22:00:00Z">
              <w:rPr>
                <w:rFonts w:asciiTheme="minorHAnsi" w:hAnsiTheme="minorHAnsi" w:cstheme="minorHAnsi"/>
                <w:i/>
                <w:iCs/>
              </w:rPr>
            </w:rPrChange>
          </w:rPr>
          <w:t>y using any PIABA list-serve you agree that violations of the restrictions on use subject you to liquidated damages of $10,000</w:t>
        </w:r>
      </w:ins>
      <w:ins w:id="11" w:author="Grace Van Hancock" w:date="2025-01-29T16:01:00Z" w16du:dateUtc="2025-01-29T22:01:00Z">
        <w:r>
          <w:rPr>
            <w:rFonts w:asciiTheme="minorHAnsi" w:hAnsiTheme="minorHAnsi" w:cstheme="minorHAnsi"/>
            <w:b w:val="0"/>
            <w:bCs w:val="0"/>
            <w:i/>
            <w:iCs/>
          </w:rPr>
          <w:t xml:space="preserve"> and</w:t>
        </w:r>
      </w:ins>
      <w:ins w:id="12" w:author="Grace Van Hancock" w:date="2025-01-29T15:59:00Z" w16du:dateUtc="2025-01-29T21:59:00Z">
        <w:r w:rsidRPr="004F0D51">
          <w:rPr>
            <w:rFonts w:asciiTheme="minorHAnsi" w:hAnsiTheme="minorHAnsi" w:cstheme="minorHAnsi"/>
            <w:b w:val="0"/>
            <w:bCs w:val="0"/>
            <w:i/>
            <w:rPrChange w:id="13" w:author="Grace Van Hancock" w:date="2025-01-29T16:00:00Z" w16du:dateUtc="2025-01-29T22:00:00Z">
              <w:rPr>
                <w:rFonts w:asciiTheme="minorHAnsi" w:hAnsiTheme="minorHAnsi" w:cstheme="minorHAnsi"/>
                <w:i/>
              </w:rPr>
            </w:rPrChange>
          </w:rPr>
          <w:t xml:space="preserve"> can lead to the revocation of your access to the PIABA list‐serves and/or your expulsion from PIABA.</w:t>
        </w:r>
      </w:ins>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000000"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remove 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with the exception of</w:t>
      </w:r>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commentRangeStart w:id="14"/>
      <w:r w:rsidR="00C70101">
        <w:fldChar w:fldCharType="begin"/>
      </w:r>
      <w:r w:rsidR="00C70101">
        <w:instrText>HYPERLINK "mailto:piaba@piaba.org" \h</w:instrText>
      </w:r>
      <w:r w:rsidR="00C70101">
        <w:fldChar w:fldCharType="separate"/>
      </w:r>
      <w:r w:rsidR="00C70101" w:rsidRPr="005B39BB">
        <w:rPr>
          <w:rFonts w:asciiTheme="minorHAnsi" w:hAnsiTheme="minorHAnsi" w:cstheme="minorHAnsi"/>
          <w:color w:val="0000FF"/>
          <w:u w:val="single" w:color="0000FF"/>
        </w:rPr>
        <w:t>piaba@piaba.org</w:t>
      </w:r>
      <w:r w:rsidR="00C70101" w:rsidRPr="005B39BB">
        <w:rPr>
          <w:rFonts w:asciiTheme="minorHAnsi" w:hAnsiTheme="minorHAnsi" w:cstheme="minorHAnsi"/>
        </w:rPr>
        <w:t>.</w:t>
      </w:r>
      <w:r w:rsidR="00C70101">
        <w:fldChar w:fldCharType="end"/>
      </w:r>
      <w:commentRangeEnd w:id="14"/>
      <w:r w:rsidR="001A3222">
        <w:rPr>
          <w:rStyle w:val="CommentReference"/>
        </w:rPr>
        <w:commentReference w:id="14"/>
      </w:r>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1FC71214" w14:textId="369225B8" w:rsidR="005B75D0" w:rsidRDefault="00000000" w:rsidP="009015F4">
      <w:pPr>
        <w:pStyle w:val="ListParagraph"/>
        <w:numPr>
          <w:ilvl w:val="0"/>
          <w:numId w:val="1"/>
        </w:numPr>
        <w:tabs>
          <w:tab w:val="left" w:pos="1159"/>
        </w:tabs>
        <w:ind w:left="440" w:firstLine="0"/>
        <w:rPr>
          <w:ins w:id="15" w:author="W. Scott Greco" w:date="2025-02-19T13:41:00Z" w16du:dateUtc="2025-02-19T18:41:00Z"/>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You are not permitted to use any PIABA list‐serve to advance or defend any 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w:t>
      </w:r>
      <w:ins w:id="16" w:author="Kimberly L. Chavers, Esq." w:date="2025-03-19T12:54:00Z" w16du:dateUtc="2025-03-19T16:54:00Z">
        <w:r w:rsidR="008729F9">
          <w:rPr>
            <w:rFonts w:asciiTheme="minorHAnsi" w:hAnsiTheme="minorHAnsi" w:cstheme="minorHAnsi"/>
          </w:rPr>
          <w:t xml:space="preserve"> (“</w:t>
        </w:r>
      </w:ins>
      <w:ins w:id="17" w:author="Kimberly L. Chavers, Esq." w:date="2025-03-19T13:01:00Z" w16du:dateUtc="2025-03-19T17:01:00Z">
        <w:r w:rsidR="001A3222">
          <w:rPr>
            <w:rFonts w:asciiTheme="minorHAnsi" w:hAnsiTheme="minorHAnsi" w:cstheme="minorHAnsi"/>
          </w:rPr>
          <w:t xml:space="preserve">Customer </w:t>
        </w:r>
      </w:ins>
      <w:ins w:id="18" w:author="Kimberly L. Chavers, Esq." w:date="2025-03-19T12:54:00Z" w16du:dateUtc="2025-03-19T16:54:00Z">
        <w:r w:rsidR="008729F9">
          <w:rPr>
            <w:rFonts w:asciiTheme="minorHAnsi" w:hAnsiTheme="minorHAnsi" w:cstheme="minorHAnsi"/>
          </w:rPr>
          <w:t>Defense Case”)</w:t>
        </w:r>
      </w:ins>
      <w:r w:rsidRPr="005B39BB">
        <w:rPr>
          <w:rFonts w:asciiTheme="minorHAnsi" w:hAnsiTheme="minorHAnsi" w:cstheme="minorHAnsi"/>
        </w:rPr>
        <w:t xml:space="preserve">. Thus, for example, if you are defending a broker‐dealer against a customer claim, you may not send inquiries regarding that matter to any PIABA list‐serve. You </w:t>
      </w:r>
      <w:ins w:id="19" w:author="Kimberly L. Chavers, Esq." w:date="2025-03-19T12:54:00Z" w16du:dateUtc="2025-03-19T16:54:00Z">
        <w:r w:rsidR="008729F9">
          <w:rPr>
            <w:rFonts w:asciiTheme="minorHAnsi" w:hAnsiTheme="minorHAnsi" w:cstheme="minorHAnsi"/>
          </w:rPr>
          <w:t xml:space="preserve">also </w:t>
        </w:r>
      </w:ins>
      <w:r w:rsidRPr="005B39BB">
        <w:rPr>
          <w:rFonts w:asciiTheme="minorHAnsi" w:hAnsiTheme="minorHAnsi" w:cstheme="minorHAnsi"/>
        </w:rPr>
        <w:t xml:space="preserve">may not forward or </w:t>
      </w:r>
      <w:ins w:id="20" w:author="Kimberly L. Chavers, Esq." w:date="2025-03-19T12:54:00Z" w16du:dateUtc="2025-03-19T16:54:00Z">
        <w:r w:rsidR="008729F9">
          <w:rPr>
            <w:rFonts w:asciiTheme="minorHAnsi" w:hAnsiTheme="minorHAnsi" w:cstheme="minorHAnsi"/>
          </w:rPr>
          <w:t xml:space="preserve">otherwise </w:t>
        </w:r>
      </w:ins>
      <w:r w:rsidRPr="005B39BB">
        <w:rPr>
          <w:rFonts w:asciiTheme="minorHAnsi" w:hAnsiTheme="minorHAnsi" w:cstheme="minorHAnsi"/>
        </w:rPr>
        <w:t>publish PIABA</w:t>
      </w:r>
      <w:r w:rsidRPr="005B39BB">
        <w:rPr>
          <w:rFonts w:asciiTheme="minorHAnsi" w:hAnsiTheme="minorHAnsi" w:cstheme="minorHAnsi"/>
          <w:spacing w:val="40"/>
        </w:rPr>
        <w:t xml:space="preserve"> </w:t>
      </w:r>
      <w:r w:rsidR="00935728" w:rsidRPr="005B39BB">
        <w:rPr>
          <w:rFonts w:asciiTheme="minorHAnsi" w:hAnsiTheme="minorHAnsi" w:cstheme="minorHAnsi"/>
        </w:rPr>
        <w:t>list-</w:t>
      </w:r>
      <w:r w:rsidRPr="005B39BB">
        <w:rPr>
          <w:rFonts w:asciiTheme="minorHAnsi" w:hAnsiTheme="minorHAnsi" w:cstheme="minorHAnsi"/>
        </w:rPr>
        <w:t>serve correspondence to a</w:t>
      </w:r>
      <w:ins w:id="21" w:author="Kimberly L. Chavers, Esq." w:date="2025-03-19T12:54:00Z" w16du:dateUtc="2025-03-19T16:54:00Z">
        <w:r w:rsidR="008729F9">
          <w:rPr>
            <w:rFonts w:asciiTheme="minorHAnsi" w:hAnsiTheme="minorHAnsi" w:cstheme="minorHAnsi"/>
          </w:rPr>
          <w:t>ny</w:t>
        </w:r>
      </w:ins>
      <w:r w:rsidRPr="005B39BB">
        <w:rPr>
          <w:rFonts w:asciiTheme="minorHAnsi" w:hAnsiTheme="minorHAnsi" w:cstheme="minorHAnsi"/>
        </w:rPr>
        <w:t xml:space="preserve"> person or firm who is involved in a </w:t>
      </w:r>
      <w:del w:id="22" w:author="Kimberly L. Chavers, Esq." w:date="2025-03-19T12:54:00Z" w16du:dateUtc="2025-03-19T16:54:00Z">
        <w:r w:rsidRPr="005B39BB" w:rsidDel="008729F9">
          <w:rPr>
            <w:rFonts w:asciiTheme="minorHAnsi" w:hAnsiTheme="minorHAnsi" w:cstheme="minorHAnsi"/>
          </w:rPr>
          <w:delText xml:space="preserve">defense </w:delText>
        </w:r>
      </w:del>
      <w:ins w:id="23" w:author="Kimberly L. Chavers, Esq." w:date="2025-03-19T13:01:00Z" w16du:dateUtc="2025-03-19T17:01:00Z">
        <w:r w:rsidR="001A3222">
          <w:rPr>
            <w:rFonts w:asciiTheme="minorHAnsi" w:hAnsiTheme="minorHAnsi" w:cstheme="minorHAnsi"/>
          </w:rPr>
          <w:t xml:space="preserve">Customer </w:t>
        </w:r>
      </w:ins>
      <w:ins w:id="24" w:author="Kimberly L. Chavers, Esq." w:date="2025-03-19T12:54:00Z" w16du:dateUtc="2025-03-19T16:54:00Z">
        <w:r w:rsidR="008729F9">
          <w:rPr>
            <w:rFonts w:asciiTheme="minorHAnsi" w:hAnsiTheme="minorHAnsi" w:cstheme="minorHAnsi"/>
          </w:rPr>
          <w:t>D</w:t>
        </w:r>
        <w:r w:rsidR="008729F9" w:rsidRPr="005B39BB">
          <w:rPr>
            <w:rFonts w:asciiTheme="minorHAnsi" w:hAnsiTheme="minorHAnsi" w:cstheme="minorHAnsi"/>
          </w:rPr>
          <w:t xml:space="preserve">efense </w:t>
        </w:r>
      </w:ins>
      <w:del w:id="25" w:author="Kimberly L. Chavers, Esq." w:date="2025-03-19T12:54:00Z" w16du:dateUtc="2025-03-19T16:54:00Z">
        <w:r w:rsidRPr="005B39BB" w:rsidDel="008729F9">
          <w:rPr>
            <w:rFonts w:asciiTheme="minorHAnsi" w:hAnsiTheme="minorHAnsi" w:cstheme="minorHAnsi"/>
          </w:rPr>
          <w:delText xml:space="preserve">case </w:delText>
        </w:r>
      </w:del>
      <w:ins w:id="26" w:author="Kimberly L. Chavers, Esq." w:date="2025-03-19T12:54:00Z" w16du:dateUtc="2025-03-19T16:54:00Z">
        <w:r w:rsidR="008729F9">
          <w:rPr>
            <w:rFonts w:asciiTheme="minorHAnsi" w:hAnsiTheme="minorHAnsi" w:cstheme="minorHAnsi"/>
          </w:rPr>
          <w:t>C</w:t>
        </w:r>
        <w:r w:rsidR="008729F9" w:rsidRPr="005B39BB">
          <w:rPr>
            <w:rFonts w:asciiTheme="minorHAnsi" w:hAnsiTheme="minorHAnsi" w:cstheme="minorHAnsi"/>
          </w:rPr>
          <w:t xml:space="preserve">ase </w:t>
        </w:r>
      </w:ins>
      <w:r w:rsidRPr="008729F9">
        <w:rPr>
          <w:rFonts w:asciiTheme="minorHAnsi" w:hAnsiTheme="minorHAnsi" w:cstheme="minorHAnsi"/>
          <w:highlight w:val="yellow"/>
        </w:rPr>
        <w:t>that involves the subject matter or contents of the correspondence</w:t>
      </w:r>
      <w:commentRangeStart w:id="27"/>
      <w:r w:rsidRPr="005B39BB">
        <w:rPr>
          <w:rFonts w:asciiTheme="minorHAnsi" w:hAnsiTheme="minorHAnsi" w:cstheme="minorHAnsi"/>
        </w:rPr>
        <w:t>.</w:t>
      </w:r>
      <w:commentRangeEnd w:id="27"/>
      <w:r w:rsidR="008729F9">
        <w:rPr>
          <w:rStyle w:val="CommentReference"/>
        </w:rPr>
        <w:commentReference w:id="27"/>
      </w:r>
    </w:p>
    <w:p w14:paraId="258CB8B4" w14:textId="77777777" w:rsidR="005B75D0" w:rsidRDefault="005B75D0" w:rsidP="005B75D0">
      <w:pPr>
        <w:pStyle w:val="ListParagraph"/>
        <w:tabs>
          <w:tab w:val="left" w:pos="1159"/>
        </w:tabs>
        <w:ind w:left="440"/>
        <w:rPr>
          <w:ins w:id="28" w:author="W. Scott Greco" w:date="2025-02-19T13:41:00Z" w16du:dateUtc="2025-02-19T18:41:00Z"/>
          <w:rFonts w:asciiTheme="minorHAnsi" w:hAnsiTheme="minorHAnsi" w:cstheme="minorHAnsi"/>
          <w:b/>
        </w:rPr>
      </w:pPr>
    </w:p>
    <w:p w14:paraId="18D8EC35" w14:textId="1159BBD0" w:rsidR="001A3222" w:rsidRDefault="005B75D0" w:rsidP="005B75D0">
      <w:pPr>
        <w:pStyle w:val="ListParagraph"/>
        <w:tabs>
          <w:tab w:val="left" w:pos="1159"/>
        </w:tabs>
        <w:ind w:left="440"/>
        <w:rPr>
          <w:ins w:id="29" w:author="Kimberly L. Chavers, Esq." w:date="2025-03-19T13:02:00Z" w16du:dateUtc="2025-03-19T17:02:00Z"/>
          <w:rFonts w:asciiTheme="minorHAnsi" w:hAnsiTheme="minorHAnsi" w:cstheme="minorHAnsi"/>
          <w:b/>
        </w:rPr>
      </w:pPr>
      <w:ins w:id="30" w:author="W. Scott Greco" w:date="2025-02-19T13:42:00Z" w16du:dateUtc="2025-02-19T18:42:00Z">
        <w:del w:id="31" w:author="Kimberly L. Chavers, Esq." w:date="2025-03-19T13:12:00Z" w16du:dateUtc="2025-03-19T17:12:00Z">
          <w:r w:rsidDel="00C07087">
            <w:rPr>
              <w:rFonts w:asciiTheme="minorHAnsi" w:hAnsiTheme="minorHAnsi" w:cstheme="minorHAnsi"/>
              <w:b/>
            </w:rPr>
            <w:delText xml:space="preserve">You also may not forward </w:delText>
          </w:r>
        </w:del>
      </w:ins>
      <w:ins w:id="32" w:author="W. Scott Greco" w:date="2025-02-19T14:11:00Z" w16du:dateUtc="2025-02-19T19:11:00Z">
        <w:del w:id="33" w:author="Kimberly L. Chavers, Esq." w:date="2025-03-19T13:12:00Z" w16du:dateUtc="2025-03-19T17:12:00Z">
          <w:r w:rsidR="00167575" w:rsidDel="00C07087">
            <w:rPr>
              <w:rFonts w:asciiTheme="minorHAnsi" w:hAnsiTheme="minorHAnsi" w:cstheme="minorHAnsi"/>
              <w:b/>
            </w:rPr>
            <w:delText xml:space="preserve">or disseminate </w:delText>
          </w:r>
        </w:del>
      </w:ins>
      <w:ins w:id="34" w:author="W. Scott Greco" w:date="2025-02-19T13:42:00Z" w16du:dateUtc="2025-02-19T18:42:00Z">
        <w:del w:id="35" w:author="Kimberly L. Chavers, Esq." w:date="2025-03-19T13:12:00Z" w16du:dateUtc="2025-03-19T17:12:00Z">
          <w:r w:rsidDel="00C07087">
            <w:rPr>
              <w:rFonts w:asciiTheme="minorHAnsi" w:hAnsiTheme="minorHAnsi" w:cstheme="minorHAnsi"/>
              <w:b/>
            </w:rPr>
            <w:delText>PIABA list-serve correspondence or share the contents of list-serv</w:delText>
          </w:r>
        </w:del>
      </w:ins>
      <w:ins w:id="36" w:author="W. Scott Greco" w:date="2025-02-19T13:43:00Z" w16du:dateUtc="2025-02-19T18:43:00Z">
        <w:del w:id="37" w:author="Kimberly L. Chavers, Esq." w:date="2025-03-19T13:12:00Z" w16du:dateUtc="2025-03-19T17:12:00Z">
          <w:r w:rsidDel="00C07087">
            <w:rPr>
              <w:rFonts w:asciiTheme="minorHAnsi" w:hAnsiTheme="minorHAnsi" w:cstheme="minorHAnsi"/>
              <w:b/>
            </w:rPr>
            <w:delText xml:space="preserve">e correspondence with anyone who is not a member of PIABA or </w:delText>
          </w:r>
        </w:del>
      </w:ins>
      <w:ins w:id="38" w:author="W. Scott Greco" w:date="2025-02-19T14:13:00Z" w16du:dateUtc="2025-02-19T19:13:00Z">
        <w:del w:id="39" w:author="Kimberly L. Chavers, Esq." w:date="2025-03-19T13:12:00Z" w16du:dateUtc="2025-03-19T17:12:00Z">
          <w:r w:rsidR="00167575" w:rsidDel="00C07087">
            <w:rPr>
              <w:rFonts w:asciiTheme="minorHAnsi" w:hAnsiTheme="minorHAnsi" w:cstheme="minorHAnsi"/>
              <w:b/>
            </w:rPr>
            <w:delText>staff under the direct control of a PIABA member (paralegal</w:delText>
          </w:r>
        </w:del>
      </w:ins>
      <w:ins w:id="40" w:author="W. Scott Greco" w:date="2025-02-19T14:36:00Z" w16du:dateUtc="2025-02-19T19:36:00Z">
        <w:del w:id="41" w:author="Kimberly L. Chavers, Esq." w:date="2025-03-19T13:12:00Z" w16du:dateUtc="2025-03-19T17:12:00Z">
          <w:r w:rsidR="00DA3C3D" w:rsidDel="00C07087">
            <w:rPr>
              <w:rFonts w:asciiTheme="minorHAnsi" w:hAnsiTheme="minorHAnsi" w:cstheme="minorHAnsi"/>
              <w:b/>
            </w:rPr>
            <w:delText>s, assistants, etc.).</w:delText>
          </w:r>
        </w:del>
      </w:ins>
    </w:p>
    <w:p w14:paraId="068E85A6" w14:textId="77777777" w:rsidR="00151E4E" w:rsidRPr="009B4047" w:rsidRDefault="001A3222" w:rsidP="001A3222">
      <w:pPr>
        <w:pStyle w:val="ListParagraph"/>
        <w:tabs>
          <w:tab w:val="left" w:pos="1159"/>
        </w:tabs>
        <w:ind w:left="440"/>
        <w:rPr>
          <w:ins w:id="42" w:author="Kimberly L. Chavers, Esq." w:date="2025-03-19T13:26:00Z" w16du:dateUtc="2025-03-19T17:26:00Z"/>
          <w:rFonts w:asciiTheme="minorHAnsi" w:hAnsiTheme="minorHAnsi" w:cstheme="minorHAnsi"/>
          <w:bCs/>
        </w:rPr>
      </w:pPr>
      <w:bookmarkStart w:id="43" w:name="_Hlk193283232"/>
      <w:ins w:id="44" w:author="Kimberly L. Chavers, Esq." w:date="2025-03-19T13:02:00Z">
        <w:r w:rsidRPr="009B4047">
          <w:rPr>
            <w:rFonts w:asciiTheme="minorHAnsi" w:hAnsiTheme="minorHAnsi" w:cstheme="minorHAnsi"/>
            <w:bCs/>
          </w:rPr>
          <w:t>The information posted</w:t>
        </w:r>
      </w:ins>
      <w:ins w:id="45" w:author="Kimberly L. Chavers, Esq." w:date="2025-03-19T13:09:00Z" w16du:dateUtc="2025-03-19T17:09:00Z">
        <w:r w:rsidRPr="009B4047">
          <w:rPr>
            <w:rFonts w:asciiTheme="minorHAnsi" w:hAnsiTheme="minorHAnsi" w:cstheme="minorHAnsi"/>
            <w:bCs/>
          </w:rPr>
          <w:t xml:space="preserve"> and</w:t>
        </w:r>
      </w:ins>
      <w:ins w:id="46" w:author="Kimberly L. Chavers, Esq." w:date="2025-03-19T13:17:00Z" w16du:dateUtc="2025-03-19T17:17:00Z">
        <w:r w:rsidR="00151E4E" w:rsidRPr="009B4047">
          <w:rPr>
            <w:rFonts w:asciiTheme="minorHAnsi" w:hAnsiTheme="minorHAnsi" w:cstheme="minorHAnsi"/>
            <w:bCs/>
          </w:rPr>
          <w:t>/</w:t>
        </w:r>
      </w:ins>
      <w:ins w:id="47" w:author="Kimberly L. Chavers, Esq." w:date="2025-03-19T13:09:00Z" w16du:dateUtc="2025-03-19T17:09:00Z">
        <w:r w:rsidRPr="009B4047">
          <w:rPr>
            <w:rFonts w:asciiTheme="minorHAnsi" w:hAnsiTheme="minorHAnsi" w:cstheme="minorHAnsi"/>
            <w:bCs/>
          </w:rPr>
          <w:t>or sent via any</w:t>
        </w:r>
      </w:ins>
      <w:ins w:id="48" w:author="Kimberly L. Chavers, Esq." w:date="2025-03-19T13:02:00Z">
        <w:r w:rsidRPr="009B4047">
          <w:rPr>
            <w:rFonts w:asciiTheme="minorHAnsi" w:hAnsiTheme="minorHAnsi" w:cstheme="minorHAnsi"/>
            <w:bCs/>
          </w:rPr>
          <w:t xml:space="preserve"> </w:t>
        </w:r>
      </w:ins>
      <w:ins w:id="49" w:author="Kimberly L. Chavers, Esq." w:date="2025-03-19T13:08:00Z" w16du:dateUtc="2025-03-19T17:08:00Z">
        <w:r w:rsidRPr="009B4047">
          <w:rPr>
            <w:rFonts w:asciiTheme="minorHAnsi" w:hAnsiTheme="minorHAnsi" w:cstheme="minorHAnsi"/>
            <w:bCs/>
          </w:rPr>
          <w:t>PIABA list-serve</w:t>
        </w:r>
      </w:ins>
      <w:ins w:id="50" w:author="Kimberly L. Chavers, Esq." w:date="2025-03-19T13:09:00Z" w16du:dateUtc="2025-03-19T17:09:00Z">
        <w:r w:rsidRPr="009B4047">
          <w:rPr>
            <w:rFonts w:asciiTheme="minorHAnsi" w:hAnsiTheme="minorHAnsi" w:cstheme="minorHAnsi"/>
            <w:bCs/>
          </w:rPr>
          <w:t xml:space="preserve"> </w:t>
        </w:r>
      </w:ins>
      <w:ins w:id="51" w:author="Kimberly L. Chavers, Esq." w:date="2025-03-19T13:02:00Z">
        <w:r w:rsidRPr="009B4047">
          <w:rPr>
            <w:rFonts w:asciiTheme="minorHAnsi" w:hAnsiTheme="minorHAnsi" w:cstheme="minorHAnsi"/>
            <w:bCs/>
          </w:rPr>
          <w:t xml:space="preserve">is </w:t>
        </w:r>
      </w:ins>
      <w:ins w:id="52" w:author="Kimberly L. Chavers, Esq." w:date="2025-03-19T13:08:00Z" w16du:dateUtc="2025-03-19T17:08:00Z">
        <w:r w:rsidRPr="009B4047">
          <w:rPr>
            <w:rFonts w:asciiTheme="minorHAnsi" w:hAnsiTheme="minorHAnsi" w:cstheme="minorHAnsi"/>
            <w:bCs/>
          </w:rPr>
          <w:t>intended solely for the use of the individual PIABA Members licensed to have access to the applicable PIABA list-serve</w:t>
        </w:r>
      </w:ins>
      <w:ins w:id="53" w:author="Kimberly L. Chavers, Esq." w:date="2025-03-19T13:09:00Z" w16du:dateUtc="2025-03-19T17:09:00Z">
        <w:r w:rsidRPr="009B4047">
          <w:rPr>
            <w:rFonts w:asciiTheme="minorHAnsi" w:hAnsiTheme="minorHAnsi" w:cstheme="minorHAnsi"/>
            <w:bCs/>
          </w:rPr>
          <w:t xml:space="preserve"> </w:t>
        </w:r>
      </w:ins>
      <w:ins w:id="54" w:author="Kimberly L. Chavers, Esq." w:date="2025-03-19T13:08:00Z" w16du:dateUtc="2025-03-19T17:08:00Z">
        <w:r w:rsidRPr="009B4047">
          <w:rPr>
            <w:rFonts w:asciiTheme="minorHAnsi" w:hAnsiTheme="minorHAnsi" w:cstheme="minorHAnsi"/>
            <w:bCs/>
          </w:rPr>
          <w:t>(“Permitted PIABA Member</w:t>
        </w:r>
      </w:ins>
      <w:ins w:id="55" w:author="Kimberly L. Chavers, Esq." w:date="2025-03-19T13:21:00Z" w16du:dateUtc="2025-03-19T17:21:00Z">
        <w:r w:rsidR="00151E4E" w:rsidRPr="009B4047">
          <w:rPr>
            <w:rFonts w:asciiTheme="minorHAnsi" w:hAnsiTheme="minorHAnsi" w:cstheme="minorHAnsi"/>
            <w:bCs/>
          </w:rPr>
          <w:t>s</w:t>
        </w:r>
      </w:ins>
      <w:ins w:id="56" w:author="Kimberly L. Chavers, Esq." w:date="2025-03-19T13:08:00Z" w16du:dateUtc="2025-03-19T17:08:00Z">
        <w:r w:rsidRPr="009B4047">
          <w:rPr>
            <w:rFonts w:asciiTheme="minorHAnsi" w:hAnsiTheme="minorHAnsi" w:cstheme="minorHAnsi"/>
            <w:bCs/>
          </w:rPr>
          <w:t>”)</w:t>
        </w:r>
      </w:ins>
      <w:ins w:id="57" w:author="Kimberly L. Chavers, Esq." w:date="2025-03-19T13:22:00Z" w16du:dateUtc="2025-03-19T17:22:00Z">
        <w:r w:rsidR="00151E4E" w:rsidRPr="009B4047">
          <w:rPr>
            <w:rFonts w:asciiTheme="minorHAnsi" w:hAnsiTheme="minorHAnsi" w:cstheme="minorHAnsi"/>
            <w:bCs/>
          </w:rPr>
          <w:t xml:space="preserve"> and a Permitted PIABA Member’s necessary staff solely for such staff to assist a Permitted PIABA Member, such as paralegals or assistants</w:t>
        </w:r>
      </w:ins>
      <w:ins w:id="58" w:author="Kimberly L. Chavers, Esq." w:date="2025-03-19T13:23:00Z" w16du:dateUtc="2025-03-19T17:23:00Z">
        <w:r w:rsidR="00151E4E" w:rsidRPr="009B4047">
          <w:rPr>
            <w:rFonts w:asciiTheme="minorHAnsi" w:hAnsiTheme="minorHAnsi" w:cstheme="minorHAnsi"/>
            <w:bCs/>
          </w:rPr>
          <w:t xml:space="preserve"> (“Permitted PIABA Member</w:t>
        </w:r>
      </w:ins>
      <w:ins w:id="59" w:author="Kimberly L. Chavers, Esq." w:date="2025-03-19T13:25:00Z" w16du:dateUtc="2025-03-19T17:25:00Z">
        <w:r w:rsidR="00151E4E" w:rsidRPr="009B4047">
          <w:rPr>
            <w:rFonts w:asciiTheme="minorHAnsi" w:hAnsiTheme="minorHAnsi" w:cstheme="minorHAnsi"/>
            <w:bCs/>
          </w:rPr>
          <w:t>’s</w:t>
        </w:r>
      </w:ins>
      <w:ins w:id="60" w:author="Kimberly L. Chavers, Esq." w:date="2025-03-19T13:23:00Z" w16du:dateUtc="2025-03-19T17:23:00Z">
        <w:r w:rsidR="00151E4E" w:rsidRPr="009B4047">
          <w:rPr>
            <w:rFonts w:asciiTheme="minorHAnsi" w:hAnsiTheme="minorHAnsi" w:cstheme="minorHAnsi"/>
            <w:bCs/>
          </w:rPr>
          <w:t xml:space="preserve"> Staff”)</w:t>
        </w:r>
      </w:ins>
      <w:ins w:id="61" w:author="Kimberly L. Chavers, Esq." w:date="2025-03-19T13:26:00Z" w16du:dateUtc="2025-03-19T17:26:00Z">
        <w:r w:rsidR="00151E4E" w:rsidRPr="009B4047">
          <w:rPr>
            <w:rFonts w:asciiTheme="minorHAnsi" w:hAnsiTheme="minorHAnsi" w:cstheme="minorHAnsi"/>
            <w:bCs/>
          </w:rPr>
          <w:t>.</w:t>
        </w:r>
      </w:ins>
    </w:p>
    <w:p w14:paraId="78D9C5DC" w14:textId="77777777" w:rsidR="00151E4E" w:rsidRPr="009B4047" w:rsidRDefault="00151E4E" w:rsidP="001A3222">
      <w:pPr>
        <w:pStyle w:val="ListParagraph"/>
        <w:tabs>
          <w:tab w:val="left" w:pos="1159"/>
        </w:tabs>
        <w:ind w:left="440"/>
        <w:rPr>
          <w:ins w:id="62" w:author="Kimberly L. Chavers, Esq." w:date="2025-03-19T13:26:00Z" w16du:dateUtc="2025-03-19T17:26:00Z"/>
          <w:rFonts w:asciiTheme="minorHAnsi" w:hAnsiTheme="minorHAnsi" w:cstheme="minorHAnsi"/>
          <w:bCs/>
        </w:rPr>
      </w:pPr>
    </w:p>
    <w:p w14:paraId="4181137E" w14:textId="78644751" w:rsidR="00151E4E" w:rsidRPr="009B4047" w:rsidRDefault="001A3222" w:rsidP="00151E4E">
      <w:pPr>
        <w:pStyle w:val="ListParagraph"/>
        <w:tabs>
          <w:tab w:val="left" w:pos="1159"/>
        </w:tabs>
        <w:ind w:left="440"/>
        <w:rPr>
          <w:ins w:id="63" w:author="Kimberly L. Chavers, Esq." w:date="2025-03-19T13:22:00Z" w16du:dateUtc="2025-03-19T17:22:00Z"/>
          <w:rFonts w:asciiTheme="minorHAnsi" w:hAnsiTheme="minorHAnsi" w:cstheme="minorHAnsi"/>
          <w:bCs/>
          <w:rPrChange w:id="64" w:author="Kimberly L. Chavers, Esq." w:date="2025-03-19T13:26:00Z" w16du:dateUtc="2025-03-19T17:26:00Z">
            <w:rPr>
              <w:ins w:id="65" w:author="Kimberly L. Chavers, Esq." w:date="2025-03-19T13:22:00Z" w16du:dateUtc="2025-03-19T17:22:00Z"/>
            </w:rPr>
          </w:rPrChange>
        </w:rPr>
      </w:pPr>
      <w:ins w:id="66" w:author="Kimberly L. Chavers, Esq." w:date="2025-03-19T13:10:00Z" w16du:dateUtc="2025-03-19T17:10:00Z">
        <w:r w:rsidRPr="009B4047">
          <w:rPr>
            <w:rFonts w:asciiTheme="minorHAnsi" w:hAnsiTheme="minorHAnsi" w:cstheme="minorHAnsi"/>
            <w:bCs/>
          </w:rPr>
          <w:t xml:space="preserve">All </w:t>
        </w:r>
      </w:ins>
      <w:ins w:id="67" w:author="Kimberly L. Chavers, Esq." w:date="2025-03-19T13:29:00Z" w16du:dateUtc="2025-03-19T17:29:00Z">
        <w:r w:rsidR="00E12B97">
          <w:rPr>
            <w:rFonts w:asciiTheme="minorHAnsi" w:hAnsiTheme="minorHAnsi" w:cstheme="minorHAnsi"/>
            <w:bCs/>
          </w:rPr>
          <w:t xml:space="preserve">communications </w:t>
        </w:r>
        <w:r w:rsidR="00E12B97">
          <w:rPr>
            <w:rFonts w:asciiTheme="minorHAnsi" w:hAnsiTheme="minorHAnsi" w:cstheme="minorHAnsi"/>
            <w:bCs/>
          </w:rPr>
          <w:t xml:space="preserve">via </w:t>
        </w:r>
      </w:ins>
      <w:ins w:id="68" w:author="Kimberly L. Chavers, Esq." w:date="2025-03-19T13:30:00Z" w16du:dateUtc="2025-03-19T17:30:00Z">
        <w:r w:rsidR="00E12B97">
          <w:rPr>
            <w:rFonts w:asciiTheme="minorHAnsi" w:hAnsiTheme="minorHAnsi" w:cstheme="minorHAnsi"/>
            <w:bCs/>
          </w:rPr>
          <w:t>any</w:t>
        </w:r>
      </w:ins>
      <w:ins w:id="69" w:author="Kimberly L. Chavers, Esq." w:date="2025-03-19T13:29:00Z" w16du:dateUtc="2025-03-19T17:29:00Z">
        <w:r w:rsidR="00E12B97">
          <w:rPr>
            <w:rFonts w:asciiTheme="minorHAnsi" w:hAnsiTheme="minorHAnsi" w:cstheme="minorHAnsi"/>
            <w:bCs/>
          </w:rPr>
          <w:t xml:space="preserve"> </w:t>
        </w:r>
      </w:ins>
      <w:ins w:id="70" w:author="Kimberly L. Chavers, Esq." w:date="2025-03-19T13:10:00Z" w16du:dateUtc="2025-03-19T17:10:00Z">
        <w:r w:rsidRPr="009B4047">
          <w:rPr>
            <w:rFonts w:asciiTheme="minorHAnsi" w:hAnsiTheme="minorHAnsi" w:cstheme="minorHAnsi"/>
            <w:bCs/>
          </w:rPr>
          <w:t>PIABA list-serve</w:t>
        </w:r>
      </w:ins>
      <w:ins w:id="71" w:author="Kimberly L. Chavers, Esq." w:date="2025-03-19T13:09:00Z" w16du:dateUtc="2025-03-19T17:09:00Z">
        <w:r w:rsidRPr="009B4047">
          <w:rPr>
            <w:rFonts w:asciiTheme="minorHAnsi" w:hAnsiTheme="minorHAnsi" w:cstheme="minorHAnsi"/>
            <w:bCs/>
          </w:rPr>
          <w:t xml:space="preserve"> shall remain </w:t>
        </w:r>
      </w:ins>
      <w:ins w:id="72" w:author="Kimberly L. Chavers, Esq." w:date="2025-03-19T13:02:00Z">
        <w:r w:rsidRPr="009B4047">
          <w:rPr>
            <w:rFonts w:asciiTheme="minorHAnsi" w:hAnsiTheme="minorHAnsi" w:cstheme="minorHAnsi"/>
            <w:bCs/>
          </w:rPr>
          <w:t>confidential</w:t>
        </w:r>
      </w:ins>
      <w:ins w:id="73" w:author="Kimberly L. Chavers, Esq." w:date="2025-03-19T13:03:00Z" w16du:dateUtc="2025-03-19T17:03:00Z">
        <w:r w:rsidRPr="009B4047">
          <w:rPr>
            <w:rFonts w:asciiTheme="minorHAnsi" w:hAnsiTheme="minorHAnsi" w:cstheme="minorHAnsi"/>
            <w:bCs/>
          </w:rPr>
          <w:t xml:space="preserve"> to </w:t>
        </w:r>
      </w:ins>
      <w:ins w:id="74" w:author="Kimberly L. Chavers, Esq." w:date="2025-03-19T13:09:00Z" w16du:dateUtc="2025-03-19T17:09:00Z">
        <w:r w:rsidRPr="009B4047">
          <w:rPr>
            <w:rFonts w:asciiTheme="minorHAnsi" w:hAnsiTheme="minorHAnsi" w:cstheme="minorHAnsi"/>
            <w:bCs/>
          </w:rPr>
          <w:t>Permitted PIABA Members</w:t>
        </w:r>
      </w:ins>
      <w:ins w:id="75" w:author="Kimberly L. Chavers, Esq." w:date="2025-03-19T13:10:00Z" w16du:dateUtc="2025-03-19T17:10:00Z">
        <w:r w:rsidRPr="009B4047">
          <w:rPr>
            <w:rFonts w:asciiTheme="minorHAnsi" w:hAnsiTheme="minorHAnsi" w:cstheme="minorHAnsi"/>
            <w:bCs/>
          </w:rPr>
          <w:t xml:space="preserve">, </w:t>
        </w:r>
      </w:ins>
      <w:ins w:id="76" w:author="Kimberly L. Chavers, Esq." w:date="2025-03-19T13:02:00Z">
        <w:r w:rsidRPr="009B4047">
          <w:rPr>
            <w:rFonts w:asciiTheme="minorHAnsi" w:hAnsiTheme="minorHAnsi" w:cstheme="minorHAnsi"/>
            <w:bCs/>
          </w:rPr>
          <w:t>may also be protected by attorney-client and/or attorney/work product privileges</w:t>
        </w:r>
      </w:ins>
      <w:ins w:id="77" w:author="Kimberly L. Chavers, Esq." w:date="2025-03-19T13:10:00Z" w16du:dateUtc="2025-03-19T17:10:00Z">
        <w:r w:rsidRPr="009B4047">
          <w:rPr>
            <w:rFonts w:asciiTheme="minorHAnsi" w:hAnsiTheme="minorHAnsi" w:cstheme="minorHAnsi"/>
            <w:bCs/>
          </w:rPr>
          <w:t xml:space="preserve">, </w:t>
        </w:r>
      </w:ins>
      <w:ins w:id="78" w:author="Kimberly L. Chavers, Esq." w:date="2025-03-19T13:02:00Z">
        <w:r w:rsidRPr="009B4047">
          <w:rPr>
            <w:rFonts w:asciiTheme="minorHAnsi" w:hAnsiTheme="minorHAnsi" w:cstheme="minorHAnsi"/>
            <w:bCs/>
          </w:rPr>
          <w:t xml:space="preserve">and </w:t>
        </w:r>
      </w:ins>
      <w:ins w:id="79" w:author="Kimberly L. Chavers, Esq." w:date="2025-03-19T13:04:00Z" w16du:dateUtc="2025-03-19T17:04:00Z">
        <w:r w:rsidRPr="009B4047">
          <w:rPr>
            <w:rFonts w:asciiTheme="minorHAnsi" w:hAnsiTheme="minorHAnsi" w:cstheme="minorHAnsi"/>
            <w:bCs/>
          </w:rPr>
          <w:t>any such</w:t>
        </w:r>
      </w:ins>
      <w:ins w:id="80" w:author="Kimberly L. Chavers, Esq." w:date="2025-03-19T13:02:00Z">
        <w:r w:rsidRPr="009B4047">
          <w:rPr>
            <w:rFonts w:asciiTheme="minorHAnsi" w:hAnsiTheme="minorHAnsi" w:cstheme="minorHAnsi"/>
            <w:bCs/>
          </w:rPr>
          <w:t xml:space="preserve"> privileges are not waived by virtue of </w:t>
        </w:r>
      </w:ins>
      <w:ins w:id="81" w:author="Kimberly L. Chavers, Esq." w:date="2025-03-19T13:04:00Z" w16du:dateUtc="2025-03-19T17:04:00Z">
        <w:r w:rsidRPr="009B4047">
          <w:rPr>
            <w:rFonts w:asciiTheme="minorHAnsi" w:hAnsiTheme="minorHAnsi" w:cstheme="minorHAnsi"/>
            <w:bCs/>
          </w:rPr>
          <w:t xml:space="preserve">any posts/messages being </w:t>
        </w:r>
      </w:ins>
      <w:ins w:id="82" w:author="Kimberly L. Chavers, Esq." w:date="2025-03-19T13:02:00Z">
        <w:r w:rsidRPr="009B4047">
          <w:rPr>
            <w:rFonts w:asciiTheme="minorHAnsi" w:hAnsiTheme="minorHAnsi" w:cstheme="minorHAnsi"/>
            <w:bCs/>
          </w:rPr>
          <w:t>sent by email.</w:t>
        </w:r>
      </w:ins>
      <w:ins w:id="83" w:author="Kimberly L. Chavers, Esq." w:date="2025-03-19T13:26:00Z" w16du:dateUtc="2025-03-19T17:26:00Z">
        <w:r w:rsidR="00151E4E" w:rsidRPr="009B4047">
          <w:rPr>
            <w:rFonts w:asciiTheme="minorHAnsi" w:hAnsiTheme="minorHAnsi" w:cstheme="minorHAnsi"/>
            <w:bCs/>
          </w:rPr>
          <w:t xml:space="preserve">  </w:t>
        </w:r>
      </w:ins>
      <w:ins w:id="84" w:author="Kimberly L. Chavers, Esq." w:date="2025-03-19T13:05:00Z" w16du:dateUtc="2025-03-19T17:05:00Z">
        <w:r w:rsidRPr="009B4047">
          <w:rPr>
            <w:rFonts w:asciiTheme="minorHAnsi" w:hAnsiTheme="minorHAnsi" w:cstheme="minorHAnsi"/>
            <w:bCs/>
            <w:rPrChange w:id="85" w:author="Kimberly L. Chavers, Esq." w:date="2025-03-19T13:26:00Z" w16du:dateUtc="2025-03-19T17:26:00Z">
              <w:rPr/>
            </w:rPrChange>
          </w:rPr>
          <w:t>Any</w:t>
        </w:r>
      </w:ins>
      <w:ins w:id="86" w:author="Kimberly L. Chavers, Esq." w:date="2025-03-19T13:22:00Z" w16du:dateUtc="2025-03-19T17:22:00Z">
        <w:r w:rsidR="00151E4E" w:rsidRPr="009B4047">
          <w:rPr>
            <w:rFonts w:asciiTheme="minorHAnsi" w:hAnsiTheme="minorHAnsi" w:cstheme="minorHAnsi"/>
            <w:bCs/>
            <w:rPrChange w:id="87" w:author="Kimberly L. Chavers, Esq." w:date="2025-03-19T13:26:00Z" w16du:dateUtc="2025-03-19T17:26:00Z">
              <w:rPr/>
            </w:rPrChange>
          </w:rPr>
          <w:t>:</w:t>
        </w:r>
      </w:ins>
    </w:p>
    <w:p w14:paraId="03BB9534" w14:textId="6D43F770" w:rsidR="00151E4E" w:rsidRPr="009B4047" w:rsidRDefault="00151E4E" w:rsidP="00151E4E">
      <w:pPr>
        <w:pStyle w:val="ListParagraph"/>
        <w:numPr>
          <w:ilvl w:val="0"/>
          <w:numId w:val="2"/>
        </w:numPr>
        <w:tabs>
          <w:tab w:val="left" w:pos="1159"/>
        </w:tabs>
        <w:rPr>
          <w:ins w:id="88" w:author="Kimberly L. Chavers, Esq." w:date="2025-03-19T13:24:00Z" w16du:dateUtc="2025-03-19T17:24:00Z"/>
          <w:rFonts w:asciiTheme="minorHAnsi" w:hAnsiTheme="minorHAnsi" w:cstheme="minorHAnsi"/>
          <w:bCs/>
        </w:rPr>
      </w:pPr>
      <w:ins w:id="89" w:author="Kimberly L. Chavers, Esq." w:date="2025-03-19T13:19:00Z" w16du:dateUtc="2025-03-19T17:19:00Z">
        <w:r w:rsidRPr="009B4047">
          <w:rPr>
            <w:rFonts w:asciiTheme="minorHAnsi" w:hAnsiTheme="minorHAnsi" w:cstheme="minorHAnsi"/>
            <w:bCs/>
          </w:rPr>
          <w:t xml:space="preserve">use </w:t>
        </w:r>
      </w:ins>
      <w:ins w:id="90" w:author="Kimberly L. Chavers, Esq." w:date="2025-03-19T13:20:00Z" w16du:dateUtc="2025-03-19T17:20:00Z">
        <w:r w:rsidRPr="009B4047">
          <w:rPr>
            <w:rFonts w:asciiTheme="minorHAnsi" w:hAnsiTheme="minorHAnsi" w:cstheme="minorHAnsi"/>
            <w:bCs/>
          </w:rPr>
          <w:t>of</w:t>
        </w:r>
      </w:ins>
      <w:ins w:id="91" w:author="Kimberly L. Chavers, Esq." w:date="2025-03-19T13:19:00Z" w16du:dateUtc="2025-03-19T17:19:00Z">
        <w:r w:rsidRPr="009B4047">
          <w:rPr>
            <w:rFonts w:asciiTheme="minorHAnsi" w:hAnsiTheme="minorHAnsi" w:cstheme="minorHAnsi"/>
            <w:bCs/>
          </w:rPr>
          <w:t xml:space="preserve"> PIABA list-serve information or communication </w:t>
        </w:r>
      </w:ins>
      <w:ins w:id="92" w:author="Kimberly L. Chavers, Esq." w:date="2025-03-19T13:20:00Z" w16du:dateUtc="2025-03-19T17:20:00Z">
        <w:r w:rsidRPr="009B4047">
          <w:rPr>
            <w:rFonts w:asciiTheme="minorHAnsi" w:hAnsiTheme="minorHAnsi" w:cstheme="minorHAnsi"/>
            <w:bCs/>
          </w:rPr>
          <w:t>by</w:t>
        </w:r>
      </w:ins>
      <w:ins w:id="93" w:author="Kimberly L. Chavers, Esq." w:date="2025-03-19T13:19:00Z" w16du:dateUtc="2025-03-19T17:19:00Z">
        <w:r w:rsidRPr="009B4047">
          <w:rPr>
            <w:rFonts w:asciiTheme="minorHAnsi" w:hAnsiTheme="minorHAnsi" w:cstheme="minorHAnsi"/>
            <w:bCs/>
          </w:rPr>
          <w:t xml:space="preserve"> any person not a Permitted PIABA Member</w:t>
        </w:r>
      </w:ins>
      <w:ins w:id="94" w:author="Kimberly L. Chavers, Esq." w:date="2025-03-19T13:23:00Z" w16du:dateUtc="2025-03-19T17:23:00Z">
        <w:r w:rsidRPr="009B4047">
          <w:rPr>
            <w:rFonts w:asciiTheme="minorHAnsi" w:hAnsiTheme="minorHAnsi" w:cstheme="minorHAnsi"/>
            <w:bCs/>
          </w:rPr>
          <w:t xml:space="preserve"> </w:t>
        </w:r>
      </w:ins>
      <w:ins w:id="95" w:author="Kimberly L. Chavers, Esq." w:date="2025-03-19T13:25:00Z" w16du:dateUtc="2025-03-19T17:25:00Z">
        <w:r w:rsidRPr="009B4047">
          <w:rPr>
            <w:rFonts w:asciiTheme="minorHAnsi" w:hAnsiTheme="minorHAnsi" w:cstheme="minorHAnsi"/>
            <w:bCs/>
          </w:rPr>
          <w:t xml:space="preserve">(or </w:t>
        </w:r>
      </w:ins>
      <w:ins w:id="96" w:author="Kimberly L. Chavers, Esq." w:date="2025-03-19T13:26:00Z" w16du:dateUtc="2025-03-19T17:26:00Z">
        <w:r w:rsidRPr="009B4047">
          <w:rPr>
            <w:rFonts w:asciiTheme="minorHAnsi" w:hAnsiTheme="minorHAnsi" w:cstheme="minorHAnsi"/>
            <w:bCs/>
          </w:rPr>
          <w:t xml:space="preserve">not a </w:t>
        </w:r>
      </w:ins>
      <w:ins w:id="97" w:author="Kimberly L. Chavers, Esq." w:date="2025-03-19T13:25:00Z" w16du:dateUtc="2025-03-19T17:25:00Z">
        <w:r w:rsidRPr="009B4047">
          <w:rPr>
            <w:rFonts w:asciiTheme="minorHAnsi" w:hAnsiTheme="minorHAnsi" w:cstheme="minorHAnsi"/>
            <w:bCs/>
          </w:rPr>
          <w:t>Permitted PIABA Member’s Staff)</w:t>
        </w:r>
      </w:ins>
      <w:ins w:id="98" w:author="Kimberly L. Chavers, Esq." w:date="2025-03-19T13:24:00Z" w16du:dateUtc="2025-03-19T17:24:00Z">
        <w:r w:rsidRPr="009B4047">
          <w:rPr>
            <w:rFonts w:asciiTheme="minorHAnsi" w:hAnsiTheme="minorHAnsi" w:cstheme="minorHAnsi"/>
            <w:bCs/>
          </w:rPr>
          <w:t>, and</w:t>
        </w:r>
      </w:ins>
    </w:p>
    <w:p w14:paraId="03B10BA0" w14:textId="0F989C1C" w:rsidR="00151E4E" w:rsidRPr="009B4047" w:rsidRDefault="00151E4E" w:rsidP="00151E4E">
      <w:pPr>
        <w:pStyle w:val="ListParagraph"/>
        <w:numPr>
          <w:ilvl w:val="0"/>
          <w:numId w:val="2"/>
        </w:numPr>
        <w:tabs>
          <w:tab w:val="left" w:pos="1159"/>
        </w:tabs>
        <w:rPr>
          <w:ins w:id="99" w:author="Kimberly L. Chavers, Esq." w:date="2025-03-19T13:25:00Z" w16du:dateUtc="2025-03-19T17:25:00Z"/>
          <w:rFonts w:asciiTheme="minorHAnsi" w:hAnsiTheme="minorHAnsi" w:cstheme="minorHAnsi"/>
          <w:bCs/>
        </w:rPr>
      </w:pPr>
      <w:ins w:id="100" w:author="Kimberly L. Chavers, Esq." w:date="2025-03-19T13:24:00Z" w16du:dateUtc="2025-03-19T17:24:00Z">
        <w:r w:rsidRPr="009B4047">
          <w:rPr>
            <w:rFonts w:asciiTheme="minorHAnsi" w:hAnsiTheme="minorHAnsi" w:cstheme="minorHAnsi"/>
            <w:bCs/>
          </w:rPr>
          <w:t>a</w:t>
        </w:r>
      </w:ins>
      <w:ins w:id="101" w:author="Kimberly L. Chavers, Esq." w:date="2025-03-19T13:20:00Z" w16du:dateUtc="2025-03-19T17:20:00Z">
        <w:r w:rsidRPr="009B4047">
          <w:rPr>
            <w:rFonts w:asciiTheme="minorHAnsi" w:hAnsiTheme="minorHAnsi" w:cstheme="minorHAnsi"/>
            <w:bCs/>
          </w:rPr>
          <w:t xml:space="preserve">ny </w:t>
        </w:r>
      </w:ins>
      <w:ins w:id="102" w:author="Kimberly L. Chavers, Esq." w:date="2025-03-19T13:05:00Z" w16du:dateUtc="2025-03-19T17:05:00Z">
        <w:r w:rsidR="001A3222" w:rsidRPr="009B4047">
          <w:rPr>
            <w:rFonts w:asciiTheme="minorHAnsi" w:hAnsiTheme="minorHAnsi" w:cstheme="minorHAnsi"/>
            <w:bCs/>
          </w:rPr>
          <w:t xml:space="preserve">forwarding, distribution, </w:t>
        </w:r>
      </w:ins>
      <w:ins w:id="103" w:author="Kimberly L. Chavers, Esq." w:date="2025-03-19T13:06:00Z" w16du:dateUtc="2025-03-19T17:06:00Z">
        <w:r w:rsidR="001A3222" w:rsidRPr="009B4047">
          <w:rPr>
            <w:rFonts w:asciiTheme="minorHAnsi" w:hAnsiTheme="minorHAnsi" w:cstheme="minorHAnsi"/>
            <w:bCs/>
          </w:rPr>
          <w:t xml:space="preserve">or other dissemination </w:t>
        </w:r>
      </w:ins>
      <w:ins w:id="104" w:author="Kimberly L. Chavers, Esq." w:date="2025-03-19T13:05:00Z" w16du:dateUtc="2025-03-19T17:05:00Z">
        <w:r w:rsidR="001A3222" w:rsidRPr="009B4047">
          <w:rPr>
            <w:rFonts w:asciiTheme="minorHAnsi" w:hAnsiTheme="minorHAnsi" w:cstheme="minorHAnsi"/>
            <w:bCs/>
          </w:rPr>
          <w:t>of</w:t>
        </w:r>
      </w:ins>
      <w:ins w:id="105" w:author="Kimberly L. Chavers, Esq." w:date="2025-03-19T13:06:00Z" w16du:dateUtc="2025-03-19T17:06:00Z">
        <w:r w:rsidR="001A3222" w:rsidRPr="009B4047">
          <w:rPr>
            <w:rFonts w:asciiTheme="minorHAnsi" w:hAnsiTheme="minorHAnsi" w:cstheme="minorHAnsi"/>
            <w:bCs/>
          </w:rPr>
          <w:t>,</w:t>
        </w:r>
      </w:ins>
      <w:ins w:id="106" w:author="Kimberly L. Chavers, Esq." w:date="2025-03-19T13:05:00Z" w16du:dateUtc="2025-03-19T17:05:00Z">
        <w:r w:rsidR="001A3222" w:rsidRPr="009B4047">
          <w:rPr>
            <w:rFonts w:asciiTheme="minorHAnsi" w:hAnsiTheme="minorHAnsi" w:cstheme="minorHAnsi"/>
            <w:bCs/>
          </w:rPr>
          <w:t xml:space="preserve"> </w:t>
        </w:r>
      </w:ins>
      <w:ins w:id="107" w:author="Kimberly L. Chavers, Esq." w:date="2025-03-19T13:06:00Z" w16du:dateUtc="2025-03-19T17:06:00Z">
        <w:r w:rsidR="001A3222" w:rsidRPr="009B4047">
          <w:rPr>
            <w:rFonts w:asciiTheme="minorHAnsi" w:hAnsiTheme="minorHAnsi" w:cstheme="minorHAnsi"/>
            <w:bCs/>
          </w:rPr>
          <w:t>any PIABA list-serve</w:t>
        </w:r>
      </w:ins>
      <w:ins w:id="108" w:author="Kimberly L. Chavers, Esq." w:date="2025-03-19T13:10:00Z" w16du:dateUtc="2025-03-19T17:10:00Z">
        <w:r w:rsidR="001A3222" w:rsidRPr="009B4047">
          <w:rPr>
            <w:rFonts w:asciiTheme="minorHAnsi" w:hAnsiTheme="minorHAnsi" w:cstheme="minorHAnsi"/>
            <w:bCs/>
          </w:rPr>
          <w:t xml:space="preserve"> information or</w:t>
        </w:r>
      </w:ins>
      <w:ins w:id="109" w:author="Kimberly L. Chavers, Esq." w:date="2025-03-19T13:05:00Z" w16du:dateUtc="2025-03-19T17:05:00Z">
        <w:r w:rsidR="001A3222" w:rsidRPr="009B4047">
          <w:rPr>
            <w:rFonts w:asciiTheme="minorHAnsi" w:hAnsiTheme="minorHAnsi" w:cstheme="minorHAnsi"/>
            <w:bCs/>
          </w:rPr>
          <w:t xml:space="preserve"> communication</w:t>
        </w:r>
      </w:ins>
      <w:ins w:id="110" w:author="Kimberly L. Chavers, Esq." w:date="2025-03-19T13:06:00Z" w16du:dateUtc="2025-03-19T17:06:00Z">
        <w:r w:rsidR="001A3222" w:rsidRPr="009B4047">
          <w:rPr>
            <w:rFonts w:asciiTheme="minorHAnsi" w:hAnsiTheme="minorHAnsi" w:cstheme="minorHAnsi"/>
            <w:bCs/>
          </w:rPr>
          <w:t xml:space="preserve"> to any person not a Permitted PIABA Member</w:t>
        </w:r>
      </w:ins>
      <w:ins w:id="111" w:author="Kimberly L. Chavers, Esq." w:date="2025-03-19T13:05:00Z" w16du:dateUtc="2025-03-19T17:05:00Z">
        <w:r w:rsidR="001A3222" w:rsidRPr="009B4047">
          <w:rPr>
            <w:rFonts w:asciiTheme="minorHAnsi" w:hAnsiTheme="minorHAnsi" w:cstheme="minorHAnsi"/>
            <w:bCs/>
          </w:rPr>
          <w:t xml:space="preserve"> </w:t>
        </w:r>
      </w:ins>
      <w:ins w:id="112" w:author="Kimberly L. Chavers, Esq." w:date="2025-03-19T13:10:00Z" w16du:dateUtc="2025-03-19T17:10:00Z">
        <w:r w:rsidR="001A3222" w:rsidRPr="009B4047">
          <w:rPr>
            <w:rFonts w:asciiTheme="minorHAnsi" w:hAnsiTheme="minorHAnsi" w:cstheme="minorHAnsi"/>
            <w:bCs/>
          </w:rPr>
          <w:t>(</w:t>
        </w:r>
      </w:ins>
      <w:ins w:id="113" w:author="Kimberly L. Chavers, Esq." w:date="2025-03-19T13:25:00Z" w16du:dateUtc="2025-03-19T17:25:00Z">
        <w:r w:rsidRPr="009B4047">
          <w:rPr>
            <w:rFonts w:asciiTheme="minorHAnsi" w:hAnsiTheme="minorHAnsi" w:cstheme="minorHAnsi"/>
            <w:bCs/>
          </w:rPr>
          <w:t xml:space="preserve">or </w:t>
        </w:r>
      </w:ins>
      <w:ins w:id="114" w:author="Kimberly L. Chavers, Esq." w:date="2025-03-19T13:26:00Z" w16du:dateUtc="2025-03-19T17:26:00Z">
        <w:r w:rsidRPr="009B4047">
          <w:rPr>
            <w:rFonts w:asciiTheme="minorHAnsi" w:hAnsiTheme="minorHAnsi" w:cstheme="minorHAnsi"/>
            <w:bCs/>
          </w:rPr>
          <w:t xml:space="preserve">not a </w:t>
        </w:r>
      </w:ins>
      <w:ins w:id="115" w:author="Kimberly L. Chavers, Esq." w:date="2025-03-19T13:25:00Z" w16du:dateUtc="2025-03-19T17:25:00Z">
        <w:r w:rsidRPr="009B4047">
          <w:rPr>
            <w:rFonts w:asciiTheme="minorHAnsi" w:hAnsiTheme="minorHAnsi" w:cstheme="minorHAnsi"/>
            <w:bCs/>
          </w:rPr>
          <w:t>Permitted PIABA Member’s Staff),</w:t>
        </w:r>
      </w:ins>
    </w:p>
    <w:p w14:paraId="58F0C022" w14:textId="3BC8BF11" w:rsidR="00151E4E" w:rsidRPr="009B4047" w:rsidRDefault="00151E4E">
      <w:pPr>
        <w:tabs>
          <w:tab w:val="left" w:pos="1159"/>
        </w:tabs>
        <w:ind w:left="440"/>
        <w:rPr>
          <w:ins w:id="116" w:author="W. Scott Greco" w:date="2025-02-19T13:43:00Z" w16du:dateUtc="2025-02-19T18:43:00Z"/>
          <w:rFonts w:asciiTheme="minorHAnsi" w:hAnsiTheme="minorHAnsi" w:cstheme="minorHAnsi"/>
          <w:bCs/>
          <w:rPrChange w:id="117" w:author="Kimberly L. Chavers, Esq." w:date="2025-03-19T13:25:00Z" w16du:dateUtc="2025-03-19T17:25:00Z">
            <w:rPr>
              <w:ins w:id="118" w:author="W. Scott Greco" w:date="2025-02-19T13:43:00Z" w16du:dateUtc="2025-02-19T18:43:00Z"/>
            </w:rPr>
          </w:rPrChange>
        </w:rPr>
        <w:pPrChange w:id="119" w:author="Kimberly L. Chavers, Esq." w:date="2025-03-19T13:25:00Z" w16du:dateUtc="2025-03-19T17:25:00Z">
          <w:pPr>
            <w:pStyle w:val="ListParagraph"/>
            <w:tabs>
              <w:tab w:val="left" w:pos="1159"/>
            </w:tabs>
            <w:ind w:left="440"/>
          </w:pPr>
        </w:pPrChange>
      </w:pPr>
      <w:ins w:id="120" w:author="Kimberly L. Chavers, Esq." w:date="2025-03-19T13:24:00Z" w16du:dateUtc="2025-03-19T17:24:00Z">
        <w:r w:rsidRPr="009B4047">
          <w:rPr>
            <w:rFonts w:asciiTheme="minorHAnsi" w:hAnsiTheme="minorHAnsi" w:cstheme="minorHAnsi"/>
            <w:bCs/>
            <w:rPrChange w:id="121" w:author="Kimberly L. Chavers, Esq." w:date="2025-03-19T13:25:00Z" w16du:dateUtc="2025-03-19T17:25:00Z">
              <w:rPr/>
            </w:rPrChange>
          </w:rPr>
          <w:t>are strictly prohibited</w:t>
        </w:r>
      </w:ins>
      <w:ins w:id="122" w:author="Kimberly L. Chavers, Esq." w:date="2025-03-19T13:25:00Z" w16du:dateUtc="2025-03-19T17:25:00Z">
        <w:r w:rsidRPr="009B4047">
          <w:rPr>
            <w:rFonts w:asciiTheme="minorHAnsi" w:hAnsiTheme="minorHAnsi" w:cstheme="minorHAnsi"/>
            <w:bCs/>
          </w:rPr>
          <w:t>.</w:t>
        </w:r>
      </w:ins>
    </w:p>
    <w:bookmarkEnd w:id="43"/>
    <w:p w14:paraId="6EF04C66" w14:textId="77777777" w:rsidR="005B75D0" w:rsidRDefault="005B75D0" w:rsidP="005B75D0">
      <w:pPr>
        <w:pStyle w:val="ListParagraph"/>
        <w:tabs>
          <w:tab w:val="left" w:pos="1159"/>
        </w:tabs>
        <w:ind w:left="440"/>
        <w:rPr>
          <w:ins w:id="123" w:author="W. Scott Greco" w:date="2025-02-19T13:43:00Z" w16du:dateUtc="2025-02-19T18:43:00Z"/>
          <w:rFonts w:asciiTheme="minorHAnsi" w:hAnsiTheme="minorHAnsi" w:cstheme="minorHAnsi"/>
          <w:b/>
        </w:rPr>
      </w:pPr>
    </w:p>
    <w:p w14:paraId="411A91ED" w14:textId="3E416C9B" w:rsidR="00C70101" w:rsidRPr="005B75D0" w:rsidRDefault="00000000">
      <w:pPr>
        <w:pStyle w:val="ListParagraph"/>
        <w:tabs>
          <w:tab w:val="left" w:pos="1159"/>
        </w:tabs>
        <w:ind w:left="440"/>
        <w:rPr>
          <w:rFonts w:asciiTheme="minorHAnsi" w:hAnsiTheme="minorHAnsi" w:cstheme="minorHAnsi"/>
          <w:b/>
          <w:rPrChange w:id="124" w:author="W. Scott Greco" w:date="2025-02-19T13:43:00Z" w16du:dateUtc="2025-02-19T18:43:00Z">
            <w:rPr>
              <w:rFonts w:asciiTheme="minorHAnsi" w:hAnsiTheme="minorHAnsi" w:cstheme="minorHAnsi"/>
            </w:rPr>
          </w:rPrChange>
        </w:rPr>
        <w:pPrChange w:id="125" w:author="W. Scott Greco" w:date="2025-02-19T13:41:00Z" w16du:dateUtc="2025-02-19T18:41:00Z">
          <w:pPr>
            <w:pStyle w:val="ListParagraph"/>
            <w:numPr>
              <w:numId w:val="1"/>
            </w:numPr>
            <w:tabs>
              <w:tab w:val="left" w:pos="1159"/>
            </w:tabs>
            <w:ind w:left="440" w:hanging="720"/>
          </w:pPr>
        </w:pPrChange>
      </w:pPr>
      <w:del w:id="126" w:author="W. Scott Greco" w:date="2025-02-19T13:43:00Z" w16du:dateUtc="2025-02-19T18:43:00Z">
        <w:r w:rsidRPr="005B39BB" w:rsidDel="005B75D0">
          <w:rPr>
            <w:rFonts w:asciiTheme="minorHAnsi" w:hAnsiTheme="minorHAnsi" w:cstheme="minorHAnsi"/>
          </w:rPr>
          <w:lastRenderedPageBreak/>
          <w:delText xml:space="preserve"> </w:delText>
        </w:r>
      </w:del>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serve you 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793327DA" w:rsidR="00C70101" w:rsidRPr="005B39BB" w:rsidRDefault="00000000">
      <w:pPr>
        <w:ind w:left="439" w:right="116" w:hanging="1"/>
        <w:jc w:val="both"/>
        <w:rPr>
          <w:rFonts w:asciiTheme="minorHAnsi" w:hAnsiTheme="minorHAnsi" w:cstheme="minorHAnsi"/>
          <w:b/>
          <w:i/>
        </w:rPr>
      </w:pPr>
      <w:r w:rsidRPr="005B39BB">
        <w:rPr>
          <w:rFonts w:asciiTheme="minorHAnsi" w:hAnsiTheme="minorHAnsi" w:cstheme="minorHAnsi"/>
        </w:rPr>
        <w:t>Other uses are permitted. For example, if you are representing a registered representative in an employment controversy with a broker‐dealer, you may inquire about your list of possible 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del w:id="127" w:author="Grace Van Hancock" w:date="2025-01-29T15:57:00Z" w16du:dateUtc="2025-01-29T21:57:00Z">
        <w:r w:rsidR="005D4DE2" w:rsidDel="004F0D51">
          <w:rPr>
            <w:rFonts w:asciiTheme="minorHAnsi" w:hAnsiTheme="minorHAnsi" w:cstheme="minorHAnsi"/>
            <w:noProof/>
          </w:rPr>
          <w:lastRenderedPageBreak/>
          <w:drawing>
            <wp:inline distT="0" distB="0" distL="0" distR="0" wp14:anchorId="58F65D95" wp14:editId="3A8CC803">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5"/>
                      <a:stretch>
                        <a:fillRect/>
                      </a:stretch>
                    </pic:blipFill>
                    <pic:spPr>
                      <a:xfrm>
                        <a:off x="0" y="0"/>
                        <a:ext cx="5842000" cy="7560310"/>
                      </a:xfrm>
                      <a:prstGeom prst="rect">
                        <a:avLst/>
                      </a:prstGeom>
                    </pic:spPr>
                  </pic:pic>
                </a:graphicData>
              </a:graphic>
            </wp:inline>
          </w:drawing>
        </w:r>
      </w:del>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 xml:space="preserve">When you email any PIABA list‐serve, you must specify the capacity in which you are writing. </w:t>
      </w:r>
      <w:r w:rsidRPr="005B39BB">
        <w:rPr>
          <w:rFonts w:asciiTheme="minorHAnsi" w:hAnsiTheme="minorHAnsi" w:cstheme="minorHAnsi"/>
        </w:rPr>
        <w:lastRenderedPageBreak/>
        <w:t>There is only one exception to this disclosure requirement: a case in which you represent a public customer in a dispute with a broker‐dealer, registered representative, associated person, or other securities industry participant. Thus, if you represent a franchisee in</w:t>
      </w:r>
      <w:r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Pr="005B39BB">
        <w:rPr>
          <w:rFonts w:asciiTheme="minorHAnsi" w:hAnsiTheme="minorHAnsi" w:cstheme="minorHAnsi"/>
        </w:rPr>
        <w:t xml:space="preserve"> arbitration against a franchisor, you are required to say so in your email. If you represent</w:t>
      </w:r>
      <w:r w:rsidRPr="005B39BB">
        <w:rPr>
          <w:rFonts w:asciiTheme="minorHAnsi" w:hAnsiTheme="minorHAnsi" w:cstheme="minorHAnsi"/>
          <w:spacing w:val="40"/>
        </w:rPr>
        <w:t xml:space="preserve"> </w:t>
      </w:r>
      <w:r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Pr="005B39BB">
        <w:rPr>
          <w:rFonts w:asciiTheme="minorHAnsi" w:hAnsiTheme="minorHAnsi" w:cstheme="minorHAnsi"/>
          <w:b/>
          <w:i/>
        </w:rPr>
        <w:t xml:space="preserve">Making a false representation regarding your role — whether you do so overtly or through silence — is grounds for revocation of your access to the PIABA list‐serves and/or your expulsion from </w:t>
      </w:r>
      <w:r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000000">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000000">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30BBD76D" w:rsidR="00415DF7" w:rsidRPr="005B39BB" w:rsidRDefault="00000000">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del w:id="128" w:author="Kimberly L. Chavers, Esq." w:date="2025-03-19T12:59:00Z" w16du:dateUtc="2025-03-19T16:59:00Z">
        <w:r w:rsidR="007733AA" w:rsidRPr="005B39BB" w:rsidDel="008729F9">
          <w:rPr>
            <w:rFonts w:asciiTheme="minorHAnsi" w:hAnsiTheme="minorHAnsi" w:cstheme="minorHAnsi"/>
            <w:b/>
          </w:rPr>
          <w:delText>-</w:delText>
        </w:r>
      </w:del>
      <w:ins w:id="129" w:author="Kimberly L. Chavers, Esq." w:date="2025-03-19T12:59:00Z" w16du:dateUtc="2025-03-19T16:59:00Z">
        <w:r w:rsidR="008729F9">
          <w:rPr>
            <w:rFonts w:asciiTheme="minorHAnsi" w:hAnsiTheme="minorHAnsi" w:cstheme="minorHAnsi"/>
            <w:b/>
          </w:rPr>
          <w:t xml:space="preserve"> — </w:t>
        </w:r>
      </w:ins>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To ensure efficiency, please head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000000">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000000">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000000">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000000">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000000">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000000"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r w:rsidR="00DB7F12" w:rsidRPr="005B39BB">
        <w:rPr>
          <w:rFonts w:asciiTheme="minorHAnsi" w:hAnsiTheme="minorHAnsi" w:cstheme="minorHAnsi"/>
        </w:rPr>
        <w:t xml:space="preserve">If not possible, please identify the software needed to open </w:t>
      </w:r>
      <w:r w:rsidR="00DB7F12" w:rsidRPr="005B39BB">
        <w:rPr>
          <w:rFonts w:asciiTheme="minorHAnsi" w:hAnsiTheme="minorHAnsi" w:cstheme="minorHAnsi"/>
        </w:rPr>
        <w:lastRenderedPageBreak/>
        <w:t xml:space="preserve">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have to be mindful of unconscious biases and privilege, and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000000"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000000">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your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000000">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r w:rsidRPr="005B39BB">
        <w:rPr>
          <w:rFonts w:asciiTheme="minorHAnsi" w:hAnsiTheme="minorHAnsi" w:cstheme="minorHAnsi"/>
          <w:b/>
          <w:i/>
        </w:rPr>
        <w:t>your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000000">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Default="00000000">
      <w:pPr>
        <w:pStyle w:val="BodyText"/>
        <w:ind w:left="439" w:right="116"/>
        <w:jc w:val="both"/>
        <w:rPr>
          <w:ins w:id="130" w:author="Grace Van Hancock" w:date="2025-01-29T16:02:00Z" w16du:dateUtc="2025-01-29T22:02:00Z"/>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7AC85ECA" w14:textId="77777777" w:rsidR="004F0D51" w:rsidRDefault="004F0D51">
      <w:pPr>
        <w:pStyle w:val="BodyText"/>
        <w:ind w:left="439" w:right="116"/>
        <w:jc w:val="both"/>
        <w:rPr>
          <w:ins w:id="131" w:author="Grace Van Hancock" w:date="2025-01-29T16:02:00Z" w16du:dateUtc="2025-01-29T22:02:00Z"/>
          <w:rFonts w:asciiTheme="minorHAnsi" w:hAnsiTheme="minorHAnsi" w:cstheme="minorHAnsi"/>
        </w:rPr>
      </w:pPr>
    </w:p>
    <w:p w14:paraId="12ED4FCC" w14:textId="672B8E34" w:rsidR="004F0D51" w:rsidRPr="005B39BB" w:rsidRDefault="00C65F36">
      <w:pPr>
        <w:pStyle w:val="BodyText"/>
        <w:ind w:left="432" w:right="116"/>
        <w:jc w:val="both"/>
        <w:rPr>
          <w:rFonts w:asciiTheme="minorHAnsi" w:hAnsiTheme="minorHAnsi" w:cstheme="minorHAnsi"/>
        </w:rPr>
        <w:pPrChange w:id="132" w:author="Grace Van Hancock" w:date="2025-01-29T16:09:00Z" w16du:dateUtc="2025-01-29T22:09:00Z">
          <w:pPr>
            <w:pStyle w:val="BodyText"/>
            <w:ind w:left="439" w:right="116"/>
            <w:jc w:val="both"/>
          </w:pPr>
        </w:pPrChange>
      </w:pPr>
      <w:ins w:id="133" w:author="Grace Van Hancock" w:date="2025-01-29T16:09:00Z" w16du:dateUtc="2025-01-29T22:09:00Z">
        <w:r w:rsidRPr="00C65F36">
          <w:rPr>
            <w:rFonts w:asciiTheme="minorHAnsi" w:hAnsiTheme="minorHAnsi" w:cstheme="minorHAnsi"/>
            <w:b/>
            <w:bCs/>
            <w:rPrChange w:id="134" w:author="Grace Van Hancock" w:date="2025-01-29T16:09:00Z" w16du:dateUtc="2025-01-29T22:09:00Z">
              <w:rPr>
                <w:rFonts w:asciiTheme="minorHAnsi" w:hAnsiTheme="minorHAnsi" w:cstheme="minorHAnsi"/>
              </w:rPr>
            </w:rPrChange>
          </w:rPr>
          <w:t>8</w:t>
        </w:r>
        <w:r>
          <w:rPr>
            <w:rFonts w:asciiTheme="minorHAnsi" w:hAnsiTheme="minorHAnsi" w:cstheme="minorHAnsi"/>
          </w:rPr>
          <w:t xml:space="preserve">. </w:t>
        </w:r>
        <w:r>
          <w:rPr>
            <w:rFonts w:asciiTheme="minorHAnsi" w:hAnsiTheme="minorHAnsi" w:cstheme="minorHAnsi"/>
          </w:rPr>
          <w:tab/>
        </w:r>
      </w:ins>
      <w:ins w:id="135" w:author="Grace Van Hancock" w:date="2025-01-29T16:10:00Z" w16du:dateUtc="2025-01-29T22:10:00Z">
        <w:r>
          <w:rPr>
            <w:rFonts w:asciiTheme="minorHAnsi" w:hAnsiTheme="minorHAnsi" w:cstheme="minorHAnsi"/>
          </w:rPr>
          <w:tab/>
        </w:r>
      </w:ins>
      <w:ins w:id="136" w:author="Grace Van Hancock" w:date="2025-01-29T16:09:00Z" w16du:dateUtc="2025-01-29T22:09:00Z">
        <w:r w:rsidRPr="00C65F36">
          <w:rPr>
            <w:rFonts w:asciiTheme="minorHAnsi" w:hAnsiTheme="minorHAnsi" w:cstheme="minorHAnsi"/>
            <w:b/>
            <w:bCs/>
            <w:rPrChange w:id="137" w:author="Grace Van Hancock" w:date="2025-01-29T16:09:00Z" w16du:dateUtc="2025-01-29T22:09:00Z">
              <w:rPr>
                <w:rFonts w:asciiTheme="minorHAnsi" w:hAnsiTheme="minorHAnsi" w:cstheme="minorHAnsi"/>
              </w:rPr>
            </w:rPrChange>
          </w:rPr>
          <w:t>Young Member Usage</w:t>
        </w:r>
        <w:r>
          <w:rPr>
            <w:rFonts w:asciiTheme="minorHAnsi" w:hAnsiTheme="minorHAnsi" w:cstheme="minorHAnsi"/>
          </w:rPr>
          <w:t xml:space="preserve">. </w:t>
        </w:r>
      </w:ins>
      <w:ins w:id="138" w:author="Grace Van Hancock" w:date="2025-01-29T16:03:00Z" w16du:dateUtc="2025-01-29T22:03:00Z">
        <w:r w:rsidR="004F0D51">
          <w:rPr>
            <w:rFonts w:asciiTheme="minorHAnsi" w:hAnsiTheme="minorHAnsi" w:cstheme="minorHAnsi"/>
          </w:rPr>
          <w:t>PIABA encourages all members to make use of the list-serve and sub-lists</w:t>
        </w:r>
      </w:ins>
      <w:ins w:id="139" w:author="Grace Van Hancock" w:date="2025-01-29T16:04:00Z" w16du:dateUtc="2025-01-29T22:04:00Z">
        <w:r w:rsidR="004F0D51">
          <w:rPr>
            <w:rFonts w:asciiTheme="minorHAnsi" w:hAnsiTheme="minorHAnsi" w:cstheme="minorHAnsi"/>
          </w:rPr>
          <w:t>, especially its Young Member sub-list</w:t>
        </w:r>
        <w:r w:rsidR="004F0D51" w:rsidRPr="004F0D51">
          <w:t xml:space="preserve"> </w:t>
        </w:r>
        <w:r w:rsidR="004F0D51">
          <w:t>(</w:t>
        </w:r>
        <w:r w:rsidR="004F0D51">
          <w:rPr>
            <w:rFonts w:asciiTheme="minorHAnsi" w:hAnsiTheme="minorHAnsi" w:cstheme="minorHAnsi"/>
          </w:rPr>
          <w:fldChar w:fldCharType="begin"/>
        </w:r>
        <w:r w:rsidR="004F0D51">
          <w:rPr>
            <w:rFonts w:asciiTheme="minorHAnsi" w:hAnsiTheme="minorHAnsi" w:cstheme="minorHAnsi"/>
          </w:rPr>
          <w:instrText>HYPERLINK "mailto:</w:instrText>
        </w:r>
        <w:r w:rsidR="004F0D51" w:rsidRPr="004F0D51">
          <w:rPr>
            <w:rFonts w:asciiTheme="minorHAnsi" w:hAnsiTheme="minorHAnsi" w:cstheme="minorHAnsi"/>
          </w:rPr>
          <w:instrText>young-members@mail.piaba.org</w:instrText>
        </w:r>
        <w:r w:rsidR="004F0D51">
          <w:rPr>
            <w:rFonts w:asciiTheme="minorHAnsi" w:hAnsiTheme="minorHAnsi" w:cstheme="minorHAnsi"/>
          </w:rPr>
          <w:instrText>"</w:instrText>
        </w:r>
        <w:r w:rsidR="004F0D51">
          <w:rPr>
            <w:rFonts w:asciiTheme="minorHAnsi" w:hAnsiTheme="minorHAnsi" w:cstheme="minorHAnsi"/>
          </w:rPr>
        </w:r>
        <w:r w:rsidR="004F0D51">
          <w:rPr>
            <w:rFonts w:asciiTheme="minorHAnsi" w:hAnsiTheme="minorHAnsi" w:cstheme="minorHAnsi"/>
          </w:rPr>
          <w:fldChar w:fldCharType="separate"/>
        </w:r>
        <w:r w:rsidR="004F0D51" w:rsidRPr="00946D8C">
          <w:rPr>
            <w:rStyle w:val="Hyperlink"/>
            <w:rFonts w:asciiTheme="minorHAnsi" w:hAnsiTheme="minorHAnsi" w:cstheme="minorHAnsi"/>
          </w:rPr>
          <w:t>young-members@mail.piaba.org</w:t>
        </w:r>
        <w:r w:rsidR="004F0D51">
          <w:rPr>
            <w:rFonts w:asciiTheme="minorHAnsi" w:hAnsiTheme="minorHAnsi" w:cstheme="minorHAnsi"/>
          </w:rPr>
          <w:fldChar w:fldCharType="end"/>
        </w:r>
        <w:r w:rsidR="004F0D51">
          <w:rPr>
            <w:rFonts w:asciiTheme="minorHAnsi" w:hAnsiTheme="minorHAnsi" w:cstheme="minorHAnsi"/>
          </w:rPr>
          <w:t xml:space="preserve">). </w:t>
        </w:r>
      </w:ins>
      <w:ins w:id="140" w:author="Grace Van Hancock" w:date="2025-01-29T16:02:00Z" w16du:dateUtc="2025-01-29T22:02:00Z">
        <w:r w:rsidR="004F0D51">
          <w:rPr>
            <w:rFonts w:asciiTheme="minorHAnsi" w:hAnsiTheme="minorHAnsi" w:cstheme="minorHAnsi"/>
          </w:rPr>
          <w:t>If you are a Young M</w:t>
        </w:r>
      </w:ins>
      <w:ins w:id="141" w:author="Grace Van Hancock" w:date="2025-01-29T16:03:00Z" w16du:dateUtc="2025-01-29T22:03:00Z">
        <w:r w:rsidR="004F0D51">
          <w:rPr>
            <w:rFonts w:asciiTheme="minorHAnsi" w:hAnsiTheme="minorHAnsi" w:cstheme="minorHAnsi"/>
          </w:rPr>
          <w:t>ember and utilize the Young Member sub-list</w:t>
        </w:r>
      </w:ins>
      <w:ins w:id="142" w:author="Grace Van Hancock" w:date="2025-01-29T16:04:00Z" w16du:dateUtc="2025-01-29T22:04:00Z">
        <w:r w:rsidR="004F0D51">
          <w:rPr>
            <w:rFonts w:asciiTheme="minorHAnsi" w:hAnsiTheme="minorHAnsi" w:cstheme="minorHAnsi"/>
          </w:rPr>
          <w:t xml:space="preserve">, </w:t>
        </w:r>
      </w:ins>
      <w:ins w:id="143" w:author="Grace Van Hancock" w:date="2025-01-29T16:05:00Z" w16du:dateUtc="2025-01-29T22:05:00Z">
        <w:r w:rsidR="004F0D51">
          <w:rPr>
            <w:rFonts w:asciiTheme="minorHAnsi" w:hAnsiTheme="minorHAnsi" w:cstheme="minorHAnsi"/>
          </w:rPr>
          <w:t>your question</w:t>
        </w:r>
      </w:ins>
      <w:ins w:id="144" w:author="Grace Van Hancock" w:date="2025-01-29T16:10:00Z" w16du:dateUtc="2025-01-29T22:10:00Z">
        <w:r>
          <w:rPr>
            <w:rFonts w:asciiTheme="minorHAnsi" w:hAnsiTheme="minorHAnsi" w:cstheme="minorHAnsi"/>
          </w:rPr>
          <w:t>(s)</w:t>
        </w:r>
      </w:ins>
      <w:ins w:id="145" w:author="Grace Van Hancock" w:date="2025-01-29T16:05:00Z" w16du:dateUtc="2025-01-29T22:05:00Z">
        <w:r w:rsidR="004F0D51">
          <w:rPr>
            <w:rFonts w:asciiTheme="minorHAnsi" w:hAnsiTheme="minorHAnsi" w:cstheme="minorHAnsi"/>
          </w:rPr>
          <w:t xml:space="preserve"> will be sent to the PIABA Board Members along with the Young Members. The Board Members should be able to provide insight to the </w:t>
        </w:r>
      </w:ins>
      <w:ins w:id="146" w:author="Grace Van Hancock" w:date="2025-01-29T16:06:00Z" w16du:dateUtc="2025-01-29T22:06:00Z">
        <w:r w:rsidR="004F0D51">
          <w:rPr>
            <w:rFonts w:asciiTheme="minorHAnsi" w:hAnsiTheme="minorHAnsi" w:cstheme="minorHAnsi"/>
          </w:rPr>
          <w:t xml:space="preserve">querying Young Member and the answer may supply helpful </w:t>
        </w:r>
        <w:r>
          <w:rPr>
            <w:rFonts w:asciiTheme="minorHAnsi" w:hAnsiTheme="minorHAnsi" w:cstheme="minorHAnsi"/>
          </w:rPr>
          <w:t xml:space="preserve">information </w:t>
        </w:r>
        <w:r w:rsidR="004F0D51">
          <w:rPr>
            <w:rFonts w:asciiTheme="minorHAnsi" w:hAnsiTheme="minorHAnsi" w:cstheme="minorHAnsi"/>
          </w:rPr>
          <w:t xml:space="preserve">to the Young Members generally. </w:t>
        </w:r>
      </w:ins>
    </w:p>
    <w:p w14:paraId="37F084C2" w14:textId="77777777" w:rsidR="00C70101" w:rsidRPr="005B39BB" w:rsidRDefault="00C70101">
      <w:pPr>
        <w:pStyle w:val="BodyText"/>
        <w:rPr>
          <w:rFonts w:asciiTheme="minorHAnsi" w:hAnsiTheme="minorHAnsi" w:cstheme="minorHAnsi"/>
        </w:rPr>
      </w:pPr>
    </w:p>
    <w:p w14:paraId="019699EA" w14:textId="77777777" w:rsidR="00C65F36" w:rsidRPr="00102EAC" w:rsidRDefault="00C65F36" w:rsidP="00C65F36">
      <w:pPr>
        <w:pStyle w:val="Heading1"/>
        <w:jc w:val="both"/>
        <w:rPr>
          <w:ins w:id="147" w:author="Grace Van Hancock" w:date="2025-01-29T16:11:00Z" w16du:dateUtc="2025-01-29T22:11:00Z"/>
          <w:rFonts w:asciiTheme="minorHAnsi" w:hAnsiTheme="minorHAnsi" w:cstheme="minorHAnsi"/>
          <w:b w:val="0"/>
          <w:bCs w:val="0"/>
        </w:rPr>
      </w:pPr>
      <w:ins w:id="148" w:author="Grace Van Hancock" w:date="2025-01-29T16:11:00Z" w16du:dateUtc="2025-01-29T22:11:00Z">
        <w:r w:rsidRPr="00102EAC">
          <w:rPr>
            <w:rFonts w:asciiTheme="minorHAnsi" w:hAnsiTheme="minorHAnsi" w:cstheme="minorHAnsi"/>
            <w:i/>
            <w:iCs/>
          </w:rPr>
          <w:t>REMINDER</w:t>
        </w:r>
        <w:r>
          <w:rPr>
            <w:rFonts w:asciiTheme="minorHAnsi" w:hAnsiTheme="minorHAnsi" w:cstheme="minorHAnsi"/>
            <w:b w:val="0"/>
            <w:bCs w:val="0"/>
            <w:i/>
            <w:iCs/>
          </w:rPr>
          <w:t>: B</w:t>
        </w:r>
        <w:r w:rsidRPr="00102EAC">
          <w:rPr>
            <w:rFonts w:asciiTheme="minorHAnsi" w:hAnsiTheme="minorHAnsi" w:cstheme="minorHAnsi"/>
            <w:b w:val="0"/>
            <w:bCs w:val="0"/>
            <w:i/>
            <w:iCs/>
          </w:rPr>
          <w:t>y using any PIABA list-serve you agree that violations of the restrictions on use subject you to liquidated damages of $10,000</w:t>
        </w:r>
        <w:r>
          <w:rPr>
            <w:rFonts w:asciiTheme="minorHAnsi" w:hAnsiTheme="minorHAnsi" w:cstheme="minorHAnsi"/>
            <w:b w:val="0"/>
            <w:bCs w:val="0"/>
            <w:i/>
            <w:iCs/>
          </w:rPr>
          <w:t xml:space="preserve"> and</w:t>
        </w:r>
        <w:r w:rsidRPr="00102EAC">
          <w:rPr>
            <w:rFonts w:asciiTheme="minorHAnsi" w:hAnsiTheme="minorHAnsi" w:cstheme="minorHAnsi"/>
            <w:b w:val="0"/>
            <w:bCs w:val="0"/>
            <w:i/>
          </w:rPr>
          <w:t xml:space="preserve"> can lead to the revocation of your access to the PIABA list‐serves and/or your expulsion from PIABA.</w:t>
        </w:r>
      </w:ins>
    </w:p>
    <w:p w14:paraId="6030A381" w14:textId="77777777" w:rsidR="00F669D6" w:rsidDel="00C65F36" w:rsidRDefault="00F669D6">
      <w:pPr>
        <w:pStyle w:val="Heading1"/>
        <w:spacing w:before="0"/>
        <w:rPr>
          <w:del w:id="149" w:author="Grace Van Hancock" w:date="2025-01-29T16:11:00Z" w16du:dateUtc="2025-01-29T22:11:00Z"/>
          <w:rFonts w:asciiTheme="minorHAnsi" w:hAnsiTheme="minorHAnsi" w:cstheme="minorHAnsi"/>
        </w:rPr>
      </w:pPr>
    </w:p>
    <w:p w14:paraId="0C1BDACE" w14:textId="77777777" w:rsidR="00F669D6" w:rsidDel="00C65F36" w:rsidRDefault="00F669D6">
      <w:pPr>
        <w:pStyle w:val="Heading1"/>
        <w:spacing w:before="0"/>
        <w:rPr>
          <w:del w:id="150" w:author="Grace Van Hancock" w:date="2025-01-29T16:11:00Z" w16du:dateUtc="2025-01-29T22:11:00Z"/>
          <w:rFonts w:asciiTheme="minorHAnsi" w:hAnsiTheme="minorHAnsi" w:cstheme="minorHAnsi"/>
        </w:rPr>
      </w:pPr>
    </w:p>
    <w:p w14:paraId="59038CF5" w14:textId="77777777" w:rsidR="00F669D6" w:rsidDel="00C65F36" w:rsidRDefault="00F669D6">
      <w:pPr>
        <w:pStyle w:val="Heading1"/>
        <w:spacing w:before="0"/>
        <w:rPr>
          <w:del w:id="151" w:author="Grace Van Hancock" w:date="2025-01-29T16:11:00Z" w16du:dateUtc="2025-01-29T22:11:00Z"/>
          <w:rFonts w:asciiTheme="minorHAnsi" w:hAnsiTheme="minorHAnsi" w:cstheme="minorHAnsi"/>
        </w:rPr>
      </w:pPr>
    </w:p>
    <w:p w14:paraId="1C5B0B9E" w14:textId="77777777" w:rsidR="00F669D6" w:rsidRDefault="00F669D6">
      <w:pPr>
        <w:pStyle w:val="Heading1"/>
        <w:spacing w:before="0"/>
        <w:ind w:left="0"/>
        <w:jc w:val="left"/>
        <w:rPr>
          <w:rFonts w:asciiTheme="minorHAnsi" w:hAnsiTheme="minorHAnsi" w:cstheme="minorHAnsi"/>
        </w:rPr>
        <w:pPrChange w:id="152" w:author="Grace Van Hancock" w:date="2025-01-29T16:11:00Z" w16du:dateUtc="2025-01-29T22:11:00Z">
          <w:pPr>
            <w:pStyle w:val="Heading1"/>
            <w:spacing w:before="0"/>
          </w:pPr>
        </w:pPrChange>
      </w:pPr>
    </w:p>
    <w:p w14:paraId="4D253D84" w14:textId="77777777" w:rsidR="00F669D6" w:rsidDel="00C65F36" w:rsidRDefault="00F669D6" w:rsidP="00C65F36">
      <w:pPr>
        <w:pStyle w:val="Heading1"/>
        <w:spacing w:before="0"/>
        <w:ind w:left="0"/>
        <w:jc w:val="left"/>
        <w:rPr>
          <w:del w:id="153" w:author="Grace Van Hancock" w:date="2025-01-29T16:07:00Z" w16du:dateUtc="2025-01-29T22:07:00Z"/>
          <w:rFonts w:asciiTheme="minorHAnsi" w:hAnsiTheme="minorHAnsi" w:cstheme="minorHAnsi"/>
        </w:rPr>
      </w:pPr>
    </w:p>
    <w:p w14:paraId="644DCBE0" w14:textId="77777777" w:rsidR="00C65F36" w:rsidRDefault="00C65F36">
      <w:pPr>
        <w:pStyle w:val="Heading1"/>
        <w:spacing w:before="0"/>
        <w:rPr>
          <w:ins w:id="154" w:author="Grace Van Hancock" w:date="2025-01-29T16:07:00Z" w16du:dateUtc="2025-01-29T22:07:00Z"/>
          <w:rFonts w:asciiTheme="minorHAnsi" w:hAnsiTheme="minorHAnsi" w:cstheme="minorHAnsi"/>
        </w:rPr>
      </w:pPr>
    </w:p>
    <w:p w14:paraId="00779A4D" w14:textId="77777777" w:rsidR="00F669D6" w:rsidDel="00C65F36" w:rsidRDefault="00F669D6">
      <w:pPr>
        <w:pStyle w:val="Heading1"/>
        <w:spacing w:before="0"/>
        <w:rPr>
          <w:del w:id="155" w:author="Grace Van Hancock" w:date="2025-01-29T16:07:00Z" w16du:dateUtc="2025-01-29T22:07:00Z"/>
          <w:rFonts w:asciiTheme="minorHAnsi" w:hAnsiTheme="minorHAnsi" w:cstheme="minorHAnsi"/>
        </w:rPr>
      </w:pPr>
    </w:p>
    <w:p w14:paraId="12C53183" w14:textId="77777777" w:rsidR="00F669D6" w:rsidDel="00C65F36" w:rsidRDefault="00F669D6">
      <w:pPr>
        <w:pStyle w:val="Heading1"/>
        <w:spacing w:before="0"/>
        <w:rPr>
          <w:del w:id="156" w:author="Grace Van Hancock" w:date="2025-01-29T16:07:00Z" w16du:dateUtc="2025-01-29T22:07:00Z"/>
          <w:rFonts w:asciiTheme="minorHAnsi" w:hAnsiTheme="minorHAnsi" w:cstheme="minorHAnsi"/>
        </w:rPr>
      </w:pPr>
    </w:p>
    <w:p w14:paraId="77E2D811" w14:textId="77777777" w:rsidR="00F669D6" w:rsidDel="00C65F36" w:rsidRDefault="00F669D6">
      <w:pPr>
        <w:pStyle w:val="Heading1"/>
        <w:spacing w:before="0"/>
        <w:rPr>
          <w:del w:id="157" w:author="Grace Van Hancock" w:date="2025-01-29T16:07:00Z" w16du:dateUtc="2025-01-29T22:07:00Z"/>
          <w:rFonts w:asciiTheme="minorHAnsi" w:hAnsiTheme="minorHAnsi" w:cstheme="minorHAnsi"/>
        </w:rPr>
      </w:pPr>
    </w:p>
    <w:p w14:paraId="015C0C25" w14:textId="4240153D" w:rsidR="00F669D6" w:rsidDel="00C65F36" w:rsidRDefault="00F669D6">
      <w:pPr>
        <w:pStyle w:val="Heading1"/>
        <w:spacing w:before="0"/>
        <w:ind w:left="0"/>
        <w:jc w:val="left"/>
        <w:rPr>
          <w:del w:id="158" w:author="Grace Van Hancock" w:date="2025-01-29T16:07:00Z" w16du:dateUtc="2025-01-29T22:07:00Z"/>
          <w:rFonts w:asciiTheme="minorHAnsi" w:hAnsiTheme="minorHAnsi" w:cstheme="minorHAnsi"/>
        </w:rPr>
        <w:pPrChange w:id="159" w:author="Grace Van Hancock" w:date="2025-01-29T16:07:00Z" w16du:dateUtc="2025-01-29T22:07:00Z">
          <w:pPr>
            <w:pStyle w:val="Heading1"/>
            <w:spacing w:before="0"/>
          </w:pPr>
        </w:pPrChange>
      </w:pPr>
    </w:p>
    <w:p w14:paraId="5E8FA254" w14:textId="2F7B90EA" w:rsidR="00F669D6" w:rsidDel="00C65F36" w:rsidRDefault="00F669D6">
      <w:pPr>
        <w:pStyle w:val="Heading1"/>
        <w:spacing w:before="0"/>
        <w:ind w:left="0"/>
        <w:jc w:val="left"/>
        <w:rPr>
          <w:del w:id="160" w:author="Grace Van Hancock" w:date="2025-01-29T16:07:00Z" w16du:dateUtc="2025-01-29T22:07:00Z"/>
          <w:rFonts w:asciiTheme="minorHAnsi" w:hAnsiTheme="minorHAnsi" w:cstheme="minorHAnsi"/>
        </w:rPr>
        <w:pPrChange w:id="161" w:author="Grace Van Hancock" w:date="2025-01-29T16:07:00Z" w16du:dateUtc="2025-01-29T22:07:00Z">
          <w:pPr>
            <w:pStyle w:val="Heading1"/>
            <w:spacing w:before="0"/>
          </w:pPr>
        </w:pPrChange>
      </w:pPr>
    </w:p>
    <w:p w14:paraId="3534DD76" w14:textId="32732CFC" w:rsidR="00F669D6" w:rsidDel="00C65F36" w:rsidRDefault="00F669D6">
      <w:pPr>
        <w:pStyle w:val="Heading1"/>
        <w:spacing w:before="0"/>
        <w:ind w:left="0"/>
        <w:jc w:val="left"/>
        <w:rPr>
          <w:del w:id="162" w:author="Grace Van Hancock" w:date="2025-01-29T16:07:00Z" w16du:dateUtc="2025-01-29T22:07:00Z"/>
          <w:rFonts w:asciiTheme="minorHAnsi" w:hAnsiTheme="minorHAnsi" w:cstheme="minorHAnsi"/>
        </w:rPr>
        <w:pPrChange w:id="163" w:author="Grace Van Hancock" w:date="2025-01-29T16:07:00Z" w16du:dateUtc="2025-01-29T22:07:00Z">
          <w:pPr>
            <w:pStyle w:val="Heading1"/>
            <w:spacing w:before="0"/>
          </w:pPr>
        </w:pPrChange>
      </w:pPr>
    </w:p>
    <w:p w14:paraId="65CD8F8B" w14:textId="0791A06F" w:rsidR="00F669D6" w:rsidDel="00C65F36" w:rsidRDefault="00F669D6">
      <w:pPr>
        <w:pStyle w:val="Heading1"/>
        <w:spacing w:before="0"/>
        <w:ind w:left="0"/>
        <w:jc w:val="left"/>
        <w:rPr>
          <w:del w:id="164" w:author="Grace Van Hancock" w:date="2025-01-29T16:07:00Z" w16du:dateUtc="2025-01-29T22:07:00Z"/>
          <w:rFonts w:asciiTheme="minorHAnsi" w:hAnsiTheme="minorHAnsi" w:cstheme="minorHAnsi"/>
        </w:rPr>
        <w:pPrChange w:id="165" w:author="Grace Van Hancock" w:date="2025-01-29T16:07:00Z" w16du:dateUtc="2025-01-29T22:07:00Z">
          <w:pPr>
            <w:pStyle w:val="Heading1"/>
            <w:spacing w:before="0"/>
          </w:pPr>
        </w:pPrChange>
      </w:pPr>
    </w:p>
    <w:p w14:paraId="68824E4C" w14:textId="78C4707A" w:rsidR="00F669D6" w:rsidDel="00C65F36" w:rsidRDefault="00F669D6">
      <w:pPr>
        <w:pStyle w:val="Heading1"/>
        <w:spacing w:before="0"/>
        <w:ind w:left="0"/>
        <w:jc w:val="left"/>
        <w:rPr>
          <w:del w:id="166" w:author="Grace Van Hancock" w:date="2025-01-29T16:07:00Z" w16du:dateUtc="2025-01-29T22:07:00Z"/>
          <w:rFonts w:asciiTheme="minorHAnsi" w:hAnsiTheme="minorHAnsi" w:cstheme="minorHAnsi"/>
        </w:rPr>
        <w:pPrChange w:id="167" w:author="Grace Van Hancock" w:date="2025-01-29T16:07:00Z" w16du:dateUtc="2025-01-29T22:07:00Z">
          <w:pPr>
            <w:pStyle w:val="Heading1"/>
            <w:spacing w:before="0"/>
          </w:pPr>
        </w:pPrChange>
      </w:pPr>
    </w:p>
    <w:p w14:paraId="07B25566" w14:textId="231BF454" w:rsidR="00F669D6" w:rsidDel="00C65F36" w:rsidRDefault="00F669D6">
      <w:pPr>
        <w:pStyle w:val="Heading1"/>
        <w:spacing w:before="0"/>
        <w:ind w:left="0"/>
        <w:jc w:val="left"/>
        <w:rPr>
          <w:del w:id="168" w:author="Grace Van Hancock" w:date="2025-01-29T16:07:00Z" w16du:dateUtc="2025-01-29T22:07:00Z"/>
          <w:rFonts w:asciiTheme="minorHAnsi" w:hAnsiTheme="minorHAnsi" w:cstheme="minorHAnsi"/>
        </w:rPr>
        <w:pPrChange w:id="169" w:author="Grace Van Hancock" w:date="2025-01-29T16:07:00Z" w16du:dateUtc="2025-01-29T22:07:00Z">
          <w:pPr>
            <w:pStyle w:val="Heading1"/>
            <w:spacing w:before="0"/>
          </w:pPr>
        </w:pPrChange>
      </w:pPr>
    </w:p>
    <w:p w14:paraId="247B0871" w14:textId="77777777" w:rsidR="00F669D6" w:rsidDel="00C65F36" w:rsidRDefault="00F669D6">
      <w:pPr>
        <w:pStyle w:val="Heading1"/>
        <w:spacing w:before="0"/>
        <w:ind w:left="0"/>
        <w:jc w:val="left"/>
        <w:rPr>
          <w:del w:id="170" w:author="Grace Van Hancock" w:date="2025-01-29T16:11:00Z" w16du:dateUtc="2025-01-29T22:11:00Z"/>
          <w:rFonts w:asciiTheme="minorHAnsi" w:hAnsiTheme="minorHAnsi" w:cstheme="minorHAnsi"/>
        </w:rPr>
        <w:pPrChange w:id="171" w:author="Grace Van Hancock" w:date="2025-01-29T16:07:00Z" w16du:dateUtc="2025-01-29T22:07:00Z">
          <w:pPr>
            <w:pStyle w:val="Heading1"/>
            <w:spacing w:before="0"/>
          </w:pPr>
        </w:pPrChange>
      </w:pPr>
    </w:p>
    <w:p w14:paraId="385DF07F" w14:textId="77777777" w:rsidR="00F669D6" w:rsidRDefault="00F669D6">
      <w:pPr>
        <w:pStyle w:val="Heading1"/>
        <w:spacing w:before="0"/>
        <w:ind w:left="0"/>
        <w:jc w:val="left"/>
        <w:rPr>
          <w:rFonts w:asciiTheme="minorHAnsi" w:hAnsiTheme="minorHAnsi" w:cstheme="minorHAnsi"/>
        </w:rPr>
        <w:pPrChange w:id="172" w:author="Grace Van Hancock" w:date="2025-01-29T16:11:00Z" w16du:dateUtc="2025-01-29T22:11:00Z">
          <w:pPr>
            <w:pStyle w:val="Heading1"/>
            <w:spacing w:before="0"/>
          </w:pPr>
        </w:pPrChange>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000000">
      <w:pPr>
        <w:pStyle w:val="Heading1"/>
        <w:spacing w:before="0"/>
        <w:rPr>
          <w:rFonts w:asciiTheme="minorHAnsi" w:hAnsiTheme="minorHAnsi" w:cstheme="minorHAnsi"/>
        </w:rPr>
      </w:pPr>
      <w:r w:rsidRPr="005B39BB">
        <w:rPr>
          <w:rFonts w:asciiTheme="minorHAnsi" w:hAnsiTheme="minorHAnsi" w:cstheme="minorHAnsi"/>
        </w:rPr>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000000">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w:t>
      </w:r>
      <w:commentRangeStart w:id="173"/>
      <w:r w:rsidRPr="005B39BB">
        <w:rPr>
          <w:rFonts w:asciiTheme="minorHAnsi" w:hAnsiTheme="minorHAnsi" w:cstheme="minorHAnsi"/>
        </w:rPr>
        <w:t xml:space="preserve">Tiffany Zachary at </w:t>
      </w:r>
      <w:hyperlink r:id="rId16">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commentRangeEnd w:id="173"/>
      <w:r w:rsidR="008729F9">
        <w:rPr>
          <w:rStyle w:val="CommentReference"/>
        </w:rPr>
        <w:commentReference w:id="173"/>
      </w:r>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 xml:space="preserve">If you become aware of a violation of the PIABA List‐Serve Guidelines, please report </w:t>
      </w:r>
      <w:r w:rsidRPr="005B39BB">
        <w:rPr>
          <w:rFonts w:asciiTheme="minorHAnsi" w:hAnsiTheme="minorHAnsi" w:cstheme="minorHAnsi"/>
        </w:rPr>
        <w:lastRenderedPageBreak/>
        <w:t>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commentRangeStart w:id="174"/>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7">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commentRangeEnd w:id="174"/>
      <w:r w:rsidR="008729F9">
        <w:rPr>
          <w:rStyle w:val="CommentReference"/>
        </w:rPr>
        <w:commentReference w:id="174"/>
      </w:r>
      <w:r w:rsidRPr="005B39BB">
        <w:rPr>
          <w:rFonts w:asciiTheme="minorHAnsi" w:hAnsiTheme="minorHAnsi" w:cstheme="minorHAnsi"/>
        </w:rPr>
        <w:t xml:space="preserve"> To unsubscribe from this list‐serve, </w:t>
      </w:r>
      <w:commentRangeStart w:id="175"/>
      <w:r w:rsidRPr="005B39BB">
        <w:rPr>
          <w:rFonts w:asciiTheme="minorHAnsi" w:hAnsiTheme="minorHAnsi" w:cstheme="minorHAnsi"/>
        </w:rPr>
        <w:t xml:space="preserve">contact Tiffany Zachary at </w:t>
      </w:r>
      <w:hyperlink r:id="rId18">
        <w:r w:rsidR="00C70101" w:rsidRPr="005B39BB">
          <w:rPr>
            <w:rFonts w:asciiTheme="minorHAnsi" w:hAnsiTheme="minorHAnsi" w:cstheme="minorHAnsi"/>
            <w:color w:val="0000FF"/>
            <w:spacing w:val="-2"/>
            <w:u w:val="single" w:color="0000FF"/>
          </w:rPr>
          <w:t>tzachary@piaba.org</w:t>
        </w:r>
        <w:r w:rsidR="00C70101" w:rsidRPr="005B39BB">
          <w:rPr>
            <w:rFonts w:asciiTheme="minorHAnsi" w:hAnsiTheme="minorHAnsi" w:cstheme="minorHAnsi"/>
            <w:spacing w:val="-2"/>
          </w:rPr>
          <w:t>.</w:t>
        </w:r>
      </w:hyperlink>
      <w:commentRangeEnd w:id="175"/>
      <w:r w:rsidR="008729F9">
        <w:rPr>
          <w:rStyle w:val="CommentReference"/>
        </w:rPr>
        <w:commentReference w:id="175"/>
      </w:r>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000000"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Default="00000000" w:rsidP="005B39BB">
      <w:pPr>
        <w:pStyle w:val="BodyText"/>
        <w:ind w:left="720" w:right="720"/>
        <w:jc w:val="both"/>
        <w:rPr>
          <w:ins w:id="176" w:author="Grace Van Hancock" w:date="2025-01-29T15:57:00Z" w16du:dateUtc="2025-01-29T21:57:00Z"/>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may be shared 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p w14:paraId="1DC6E803" w14:textId="77777777" w:rsidR="00C65F36" w:rsidRDefault="00C65F36" w:rsidP="004F0D51">
      <w:pPr>
        <w:pStyle w:val="BodyText"/>
        <w:ind w:right="720"/>
        <w:jc w:val="both"/>
        <w:rPr>
          <w:ins w:id="177" w:author="Grace Van Hancock" w:date="2025-01-29T16:07:00Z" w16du:dateUtc="2025-01-29T22:07:00Z"/>
          <w:rFonts w:asciiTheme="minorHAnsi" w:hAnsiTheme="minorHAnsi" w:cstheme="minorHAnsi"/>
          <w:noProof/>
        </w:rPr>
      </w:pPr>
    </w:p>
    <w:p w14:paraId="762BBF6B" w14:textId="32846FEF" w:rsidR="004F0D51" w:rsidRPr="005B39BB" w:rsidRDefault="004F0D51">
      <w:pPr>
        <w:pStyle w:val="BodyText"/>
        <w:ind w:right="720"/>
        <w:jc w:val="both"/>
        <w:rPr>
          <w:rFonts w:asciiTheme="minorHAnsi" w:hAnsiTheme="minorHAnsi" w:cstheme="minorHAnsi"/>
        </w:rPr>
        <w:pPrChange w:id="178" w:author="Grace Van Hancock" w:date="2025-01-29T15:58:00Z" w16du:dateUtc="2025-01-29T21:58:00Z">
          <w:pPr>
            <w:pStyle w:val="BodyText"/>
            <w:ind w:left="720" w:right="720"/>
            <w:jc w:val="both"/>
          </w:pPr>
        </w:pPrChange>
      </w:pPr>
      <w:ins w:id="179" w:author="Grace Van Hancock" w:date="2025-01-29T15:57:00Z" w16du:dateUtc="2025-01-29T21:57:00Z">
        <w:r>
          <w:rPr>
            <w:rFonts w:asciiTheme="minorHAnsi" w:hAnsiTheme="minorHAnsi" w:cstheme="minorHAnsi"/>
            <w:noProof/>
          </w:rPr>
          <w:lastRenderedPageBreak/>
          <w:drawing>
            <wp:anchor distT="0" distB="0" distL="114300" distR="114300" simplePos="0" relativeHeight="251658240" behindDoc="1" locked="0" layoutInCell="1" allowOverlap="1" wp14:anchorId="7734D263" wp14:editId="65D787E4">
              <wp:simplePos x="0" y="0"/>
              <wp:positionH relativeFrom="page">
                <wp:align>center</wp:align>
              </wp:positionH>
              <wp:positionV relativeFrom="paragraph">
                <wp:posOffset>0</wp:posOffset>
              </wp:positionV>
              <wp:extent cx="7648575" cy="8482330"/>
              <wp:effectExtent l="0" t="0" r="0" b="0"/>
              <wp:wrapTight wrapText="bothSides">
                <wp:wrapPolygon edited="0">
                  <wp:start x="10168" y="97"/>
                  <wp:lineTo x="8662" y="194"/>
                  <wp:lineTo x="8662" y="534"/>
                  <wp:lineTo x="10813" y="970"/>
                  <wp:lineTo x="2421" y="970"/>
                  <wp:lineTo x="2421" y="1649"/>
                  <wp:lineTo x="3604" y="1843"/>
                  <wp:lineTo x="3658" y="2523"/>
                  <wp:lineTo x="2367" y="3299"/>
                  <wp:lineTo x="2367" y="3541"/>
                  <wp:lineTo x="3228" y="4075"/>
                  <wp:lineTo x="3604" y="4075"/>
                  <wp:lineTo x="2690" y="4560"/>
                  <wp:lineTo x="2367" y="4803"/>
                  <wp:lineTo x="2367" y="4997"/>
                  <wp:lineTo x="3389" y="5627"/>
                  <wp:lineTo x="3604" y="5627"/>
                  <wp:lineTo x="3604" y="9168"/>
                  <wp:lineTo x="6940" y="9508"/>
                  <wp:lineTo x="2475" y="9557"/>
                  <wp:lineTo x="2367" y="9848"/>
                  <wp:lineTo x="3658" y="10284"/>
                  <wp:lineTo x="3604" y="10769"/>
                  <wp:lineTo x="3873" y="11060"/>
                  <wp:lineTo x="3604" y="11060"/>
                  <wp:lineTo x="3712" y="11837"/>
                  <wp:lineTo x="10813" y="11837"/>
                  <wp:lineTo x="3712" y="12176"/>
                  <wp:lineTo x="3604" y="12807"/>
                  <wp:lineTo x="3658" y="14165"/>
                  <wp:lineTo x="2690" y="14650"/>
                  <wp:lineTo x="2367" y="14893"/>
                  <wp:lineTo x="2367" y="15087"/>
                  <wp:lineTo x="3443" y="15717"/>
                  <wp:lineTo x="3658" y="15717"/>
                  <wp:lineTo x="3604" y="16493"/>
                  <wp:lineTo x="4250" y="17270"/>
                  <wp:lineTo x="4250" y="20277"/>
                  <wp:lineTo x="5218" y="20374"/>
                  <wp:lineTo x="10813" y="20374"/>
                  <wp:lineTo x="15386" y="21150"/>
                  <wp:lineTo x="15333" y="21345"/>
                  <wp:lineTo x="18022" y="21442"/>
                  <wp:lineTo x="18345" y="21442"/>
                  <wp:lineTo x="19152" y="21296"/>
                  <wp:lineTo x="19206" y="21005"/>
                  <wp:lineTo x="10813" y="20374"/>
                  <wp:lineTo x="15978" y="20374"/>
                  <wp:lineTo x="18291" y="20132"/>
                  <wp:lineTo x="18291" y="19598"/>
                  <wp:lineTo x="18991" y="18725"/>
                  <wp:lineTo x="18560" y="18531"/>
                  <wp:lineTo x="17054" y="18046"/>
                  <wp:lineTo x="17753" y="17658"/>
                  <wp:lineTo x="17700" y="17367"/>
                  <wp:lineTo x="16731" y="17270"/>
                  <wp:lineTo x="18560" y="16591"/>
                  <wp:lineTo x="18614" y="16348"/>
                  <wp:lineTo x="17054" y="16154"/>
                  <wp:lineTo x="12320" y="15717"/>
                  <wp:lineTo x="18560" y="15572"/>
                  <wp:lineTo x="19098" y="15232"/>
                  <wp:lineTo x="18991" y="14796"/>
                  <wp:lineTo x="5972" y="14165"/>
                  <wp:lineTo x="19152" y="14019"/>
                  <wp:lineTo x="19045" y="13389"/>
                  <wp:lineTo x="18560" y="12613"/>
                  <wp:lineTo x="18776" y="12176"/>
                  <wp:lineTo x="18345" y="12176"/>
                  <wp:lineTo x="10813" y="11837"/>
                  <wp:lineTo x="18238" y="11400"/>
                  <wp:lineTo x="18238" y="10721"/>
                  <wp:lineTo x="10813" y="10284"/>
                  <wp:lineTo x="18130" y="9945"/>
                  <wp:lineTo x="18130" y="9557"/>
                  <wp:lineTo x="14041" y="9508"/>
                  <wp:lineTo x="18668" y="9071"/>
                  <wp:lineTo x="18668" y="8344"/>
                  <wp:lineTo x="18291" y="8101"/>
                  <wp:lineTo x="17484" y="7956"/>
                  <wp:lineTo x="18507" y="7277"/>
                  <wp:lineTo x="18507" y="7180"/>
                  <wp:lineTo x="18883" y="6840"/>
                  <wp:lineTo x="18776" y="6646"/>
                  <wp:lineTo x="18076" y="6403"/>
                  <wp:lineTo x="18776" y="6112"/>
                  <wp:lineTo x="18722" y="5821"/>
                  <wp:lineTo x="17484" y="5627"/>
                  <wp:lineTo x="18022" y="5627"/>
                  <wp:lineTo x="18668" y="5191"/>
                  <wp:lineTo x="18668" y="4851"/>
                  <wp:lineTo x="18184" y="4463"/>
                  <wp:lineTo x="17592" y="4075"/>
                  <wp:lineTo x="18076" y="4075"/>
                  <wp:lineTo x="19045" y="3541"/>
                  <wp:lineTo x="19098" y="3202"/>
                  <wp:lineTo x="5218" y="2523"/>
                  <wp:lineTo x="18507" y="2523"/>
                  <wp:lineTo x="18668" y="1795"/>
                  <wp:lineTo x="18345" y="1649"/>
                  <wp:lineTo x="18184" y="970"/>
                  <wp:lineTo x="10813" y="970"/>
                  <wp:lineTo x="12804" y="582"/>
                  <wp:lineTo x="12804" y="194"/>
                  <wp:lineTo x="11082" y="97"/>
                  <wp:lineTo x="10168" y="97"/>
                </wp:wrapPolygon>
              </wp:wrapTight>
              <wp:docPr id="20195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rotWithShape="1">
                      <a:blip r:embed="rId15"/>
                      <a:srcRect t="8388" b="2870"/>
                      <a:stretch/>
                    </pic:blipFill>
                    <pic:spPr bwMode="auto">
                      <a:xfrm>
                        <a:off x="0" y="0"/>
                        <a:ext cx="7648575" cy="848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4F0D51" w:rsidRPr="005B39BB">
      <w:footerReference w:type="default" r:id="rId19"/>
      <w:pgSz w:w="12240" w:h="15840"/>
      <w:pgMar w:top="1400" w:right="1320" w:bottom="1120" w:left="1720" w:header="0" w:footer="9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Kimberly L. Chavers, Esq." w:date="2025-03-19T13:01:00Z" w:initials="KC">
    <w:p w14:paraId="6A3A5A8C" w14:textId="77777777" w:rsidR="001A3222" w:rsidRDefault="001A3222" w:rsidP="001A3222">
      <w:pPr>
        <w:pStyle w:val="CommentText"/>
      </w:pPr>
      <w:r>
        <w:rPr>
          <w:rStyle w:val="CommentReference"/>
        </w:rPr>
        <w:annotationRef/>
      </w:r>
      <w:r>
        <w:t xml:space="preserve">Is this email correct, or should it be </w:t>
      </w:r>
      <w:hyperlink r:id="rId1" w:history="1">
        <w:r w:rsidRPr="00810C8E">
          <w:rPr>
            <w:rStyle w:val="Hyperlink"/>
          </w:rPr>
          <w:t>piaba@mail.piaba.org</w:t>
        </w:r>
      </w:hyperlink>
      <w:r>
        <w:rPr>
          <w:color w:val="0000FF"/>
        </w:rPr>
        <w:t xml:space="preserve">? </w:t>
      </w:r>
    </w:p>
  </w:comment>
  <w:comment w:id="27" w:author="Kimberly L. Chavers, Esq." w:date="2025-03-19T12:57:00Z" w:initials="KC">
    <w:p w14:paraId="1D36E94E" w14:textId="26154504" w:rsidR="008729F9" w:rsidRDefault="008729F9" w:rsidP="008729F9">
      <w:pPr>
        <w:pStyle w:val="CommentText"/>
      </w:pPr>
      <w:r>
        <w:rPr>
          <w:rStyle w:val="CommentReference"/>
        </w:rPr>
        <w:annotationRef/>
      </w:r>
      <w:r>
        <w:t>Not sure what we are trying to capture in the highlighted portion.  If we already are prohibited from forwarding list-serve correspondence to non PIABA Members, is this designed to capture not forwarding list-serve correspondence to PIABA Members who are involved in the Defence Case on the defense side?</w:t>
      </w:r>
    </w:p>
  </w:comment>
  <w:comment w:id="173" w:author="Kimberly L. Chavers, Esq." w:date="2025-03-19T12:52:00Z" w:initials="KC">
    <w:p w14:paraId="382263CA"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2" w:history="1">
        <w:r w:rsidR="001A3222" w:rsidRPr="00C2036B">
          <w:rPr>
            <w:rStyle w:val="Hyperlink"/>
          </w:rPr>
          <w:t>piaba@piaba.org</w:t>
        </w:r>
      </w:hyperlink>
      <w:r w:rsidR="001A3222">
        <w:t xml:space="preserve"> or </w:t>
      </w:r>
      <w:r w:rsidR="001A3222">
        <w:rPr>
          <w:color w:val="0000FF"/>
        </w:rPr>
        <w:t xml:space="preserve">piaba@mail.piaba.org? </w:t>
      </w:r>
    </w:p>
  </w:comment>
  <w:comment w:id="174" w:author="Kimberly L. Chavers, Esq." w:date="2025-03-19T12:52:00Z" w:initials="KC">
    <w:p w14:paraId="172149BE"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3" w:history="1">
        <w:r w:rsidR="001A3222" w:rsidRPr="0051232A">
          <w:rPr>
            <w:rStyle w:val="Hyperlink"/>
          </w:rPr>
          <w:t>piaba@piaba.org</w:t>
        </w:r>
      </w:hyperlink>
      <w:r w:rsidR="001A3222">
        <w:t xml:space="preserve"> or </w:t>
      </w:r>
      <w:r w:rsidR="001A3222">
        <w:rPr>
          <w:color w:val="0000FF"/>
        </w:rPr>
        <w:t xml:space="preserve">piaba@mail.piaba.org? </w:t>
      </w:r>
    </w:p>
  </w:comment>
  <w:comment w:id="175" w:author="Kimberly L. Chavers, Esq." w:date="2025-03-19T12:52:00Z" w:initials="KC">
    <w:p w14:paraId="5B2E752C" w14:textId="77777777" w:rsidR="001A3222" w:rsidRDefault="008729F9" w:rsidP="001A3222">
      <w:pPr>
        <w:pStyle w:val="CommentText"/>
      </w:pPr>
      <w:r>
        <w:rPr>
          <w:rStyle w:val="CommentReference"/>
        </w:rPr>
        <w:annotationRef/>
      </w:r>
      <w:r w:rsidR="001A3222">
        <w:t xml:space="preserve">Should this be updated to a generic PIABA email address like used above, such as </w:t>
      </w:r>
      <w:hyperlink r:id="rId4" w:history="1">
        <w:r w:rsidR="001A3222" w:rsidRPr="007A56DE">
          <w:rPr>
            <w:rStyle w:val="Hyperlink"/>
          </w:rPr>
          <w:t>piaba@piaba.org</w:t>
        </w:r>
      </w:hyperlink>
      <w:r w:rsidR="001A3222">
        <w:t xml:space="preserve"> or </w:t>
      </w:r>
      <w:r w:rsidR="001A3222">
        <w:rPr>
          <w:color w:val="0000FF"/>
        </w:rPr>
        <w:t xml:space="preserve">piaba@mail.piaba.org?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A5A8C" w15:done="0"/>
  <w15:commentEx w15:paraId="1D36E94E" w15:done="0"/>
  <w15:commentEx w15:paraId="382263CA" w15:done="0"/>
  <w15:commentEx w15:paraId="172149BE" w15:done="0"/>
  <w15:commentEx w15:paraId="5B2E7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C7D6B6" w16cex:dateUtc="2025-03-19T17:01:00Z"/>
  <w16cex:commentExtensible w16cex:durableId="57FDD8E1" w16cex:dateUtc="2025-03-19T16:57:00Z"/>
  <w16cex:commentExtensible w16cex:durableId="414582E5" w16cex:dateUtc="2025-03-19T16:52:00Z"/>
  <w16cex:commentExtensible w16cex:durableId="349C4848" w16cex:dateUtc="2025-03-19T16:52:00Z"/>
  <w16cex:commentExtensible w16cex:durableId="3794F2FF" w16cex:dateUtc="2025-03-19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A5A8C" w16cid:durableId="49C7D6B6"/>
  <w16cid:commentId w16cid:paraId="1D36E94E" w16cid:durableId="57FDD8E1"/>
  <w16cid:commentId w16cid:paraId="382263CA" w16cid:durableId="414582E5"/>
  <w16cid:commentId w16cid:paraId="172149BE" w16cid:durableId="349C4848"/>
  <w16cid:commentId w16cid:paraId="5B2E752C" w16cid:durableId="3794F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77CC" w14:textId="77777777" w:rsidR="008A13E4" w:rsidRDefault="008A13E4">
      <w:r>
        <w:separator/>
      </w:r>
    </w:p>
  </w:endnote>
  <w:endnote w:type="continuationSeparator" w:id="0">
    <w:p w14:paraId="23401A2D" w14:textId="77777777" w:rsidR="008A13E4" w:rsidRDefault="008A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45B" w14:textId="77777777" w:rsidR="00C7010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r>
                            <w:rPr>
                              <w:rFonts w:ascii="Times New Roman" w:hAnsi="Times New Roman"/>
                              <w:i/>
                              <w:w w:val="65"/>
                              <w:sz w:val="19"/>
                            </w:rPr>
                            <w:t>List</w:t>
                          </w:r>
                          <w:r>
                            <w:rPr>
                              <w:i/>
                              <w:w w:val="65"/>
                              <w:sz w:val="19"/>
                            </w:rPr>
                            <w:t>­</w:t>
                          </w:r>
                          <w:r>
                            <w:rPr>
                              <w:rFonts w:ascii="Times New Roman" w:hAnsi="Times New Roman"/>
                              <w:i/>
                              <w:w w:val="65"/>
                              <w:sz w:val="19"/>
                            </w:rPr>
                            <w:t>Serve</w:t>
                          </w:r>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DF4B" w14:textId="77777777" w:rsidR="008A13E4" w:rsidRDefault="008A13E4">
      <w:r>
        <w:separator/>
      </w:r>
    </w:p>
  </w:footnote>
  <w:footnote w:type="continuationSeparator" w:id="0">
    <w:p w14:paraId="69CBB505" w14:textId="77777777" w:rsidR="008A13E4" w:rsidRDefault="008A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610A"/>
    <w:multiLevelType w:val="hybridMultilevel"/>
    <w:tmpl w:val="2EB8BF0A"/>
    <w:lvl w:ilvl="0" w:tplc="6ECAD3F0">
      <w:numFmt w:val="bullet"/>
      <w:lvlText w:val=""/>
      <w:lvlJc w:val="left"/>
      <w:pPr>
        <w:ind w:left="800" w:hanging="360"/>
      </w:pPr>
      <w:rPr>
        <w:rFonts w:ascii="Symbol" w:eastAsia="Calibri" w:hAnsi="Symbol" w:cstheme="minorHAns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1"/>
  </w:num>
  <w:num w:numId="2" w16cid:durableId="1552771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Van Hancock">
    <w15:presenceInfo w15:providerId="AD" w15:userId="S::gvanhancock@peifferwolf.com::30a2ac61-7034-4263-8b15-a5357c4fc99f"/>
  </w15:person>
  <w15:person w15:author="Kimberly L. Chavers, Esq.">
    <w15:presenceInfo w15:providerId="AD" w15:userId="S::kchavers@chaverslawfl.com::fbd21f0a-a1e5-43c5-bca5-a87ac369dd5a"/>
  </w15:person>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013EF6"/>
    <w:rsid w:val="00151E4E"/>
    <w:rsid w:val="00167575"/>
    <w:rsid w:val="001A3222"/>
    <w:rsid w:val="001C0730"/>
    <w:rsid w:val="00415DF7"/>
    <w:rsid w:val="004A6487"/>
    <w:rsid w:val="004C7799"/>
    <w:rsid w:val="004F0D51"/>
    <w:rsid w:val="005B39BB"/>
    <w:rsid w:val="005B75D0"/>
    <w:rsid w:val="005D4DE2"/>
    <w:rsid w:val="0060742D"/>
    <w:rsid w:val="00660876"/>
    <w:rsid w:val="006F1D53"/>
    <w:rsid w:val="00760F86"/>
    <w:rsid w:val="007733AA"/>
    <w:rsid w:val="008729F9"/>
    <w:rsid w:val="00884680"/>
    <w:rsid w:val="008A13E4"/>
    <w:rsid w:val="009015F4"/>
    <w:rsid w:val="00935728"/>
    <w:rsid w:val="009B4047"/>
    <w:rsid w:val="00A06B47"/>
    <w:rsid w:val="00A84FB8"/>
    <w:rsid w:val="00B164D0"/>
    <w:rsid w:val="00B73E86"/>
    <w:rsid w:val="00C07087"/>
    <w:rsid w:val="00C65F36"/>
    <w:rsid w:val="00C70101"/>
    <w:rsid w:val="00D84B36"/>
    <w:rsid w:val="00DA3C3D"/>
    <w:rsid w:val="00DB7F12"/>
    <w:rsid w:val="00DF4BE2"/>
    <w:rsid w:val="00E12B97"/>
    <w:rsid w:val="00EF73BF"/>
    <w:rsid w:val="00F669D6"/>
    <w:rsid w:val="00FD099E"/>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 w:type="character" w:styleId="Hyperlink">
    <w:name w:val="Hyperlink"/>
    <w:basedOn w:val="DefaultParagraphFont"/>
    <w:uiPriority w:val="99"/>
    <w:unhideWhenUsed/>
    <w:rsid w:val="004F0D51"/>
    <w:rPr>
      <w:color w:val="0000FF" w:themeColor="hyperlink"/>
      <w:u w:val="single"/>
    </w:rPr>
  </w:style>
  <w:style w:type="character" w:styleId="UnresolvedMention">
    <w:name w:val="Unresolved Mention"/>
    <w:basedOn w:val="DefaultParagraphFont"/>
    <w:uiPriority w:val="99"/>
    <w:semiHidden/>
    <w:unhideWhenUsed/>
    <w:rsid w:val="004F0D51"/>
    <w:rPr>
      <w:color w:val="605E5C"/>
      <w:shd w:val="clear" w:color="auto" w:fill="E1DFDD"/>
    </w:rPr>
  </w:style>
  <w:style w:type="character" w:styleId="CommentReference">
    <w:name w:val="annotation reference"/>
    <w:basedOn w:val="DefaultParagraphFont"/>
    <w:uiPriority w:val="99"/>
    <w:semiHidden/>
    <w:unhideWhenUsed/>
    <w:rsid w:val="008729F9"/>
    <w:rPr>
      <w:sz w:val="16"/>
      <w:szCs w:val="16"/>
    </w:rPr>
  </w:style>
  <w:style w:type="paragraph" w:styleId="CommentText">
    <w:name w:val="annotation text"/>
    <w:basedOn w:val="Normal"/>
    <w:link w:val="CommentTextChar"/>
    <w:uiPriority w:val="99"/>
    <w:unhideWhenUsed/>
    <w:rsid w:val="008729F9"/>
    <w:rPr>
      <w:sz w:val="20"/>
      <w:szCs w:val="20"/>
    </w:rPr>
  </w:style>
  <w:style w:type="character" w:customStyle="1" w:styleId="CommentTextChar">
    <w:name w:val="Comment Text Char"/>
    <w:basedOn w:val="DefaultParagraphFont"/>
    <w:link w:val="CommentText"/>
    <w:uiPriority w:val="99"/>
    <w:rsid w:val="008729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29F9"/>
    <w:rPr>
      <w:b/>
      <w:bCs/>
    </w:rPr>
  </w:style>
  <w:style w:type="character" w:customStyle="1" w:styleId="CommentSubjectChar">
    <w:name w:val="Comment Subject Char"/>
    <w:basedOn w:val="CommentTextChar"/>
    <w:link w:val="CommentSubject"/>
    <w:uiPriority w:val="99"/>
    <w:semiHidden/>
    <w:rsid w:val="008729F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470235">
      <w:bodyDiv w:val="1"/>
      <w:marLeft w:val="0"/>
      <w:marRight w:val="0"/>
      <w:marTop w:val="0"/>
      <w:marBottom w:val="0"/>
      <w:divBdr>
        <w:top w:val="none" w:sz="0" w:space="0" w:color="auto"/>
        <w:left w:val="none" w:sz="0" w:space="0" w:color="auto"/>
        <w:bottom w:val="none" w:sz="0" w:space="0" w:color="auto"/>
        <w:right w:val="none" w:sz="0" w:space="0" w:color="auto"/>
      </w:divBdr>
    </w:div>
    <w:div w:id="213458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mailto:piaba@piaba.org" TargetMode="External"/><Relationship Id="rId2" Type="http://schemas.openxmlformats.org/officeDocument/2006/relationships/hyperlink" Target="mailto:piaba@piaba.org" TargetMode="External"/><Relationship Id="rId1" Type="http://schemas.openxmlformats.org/officeDocument/2006/relationships/hyperlink" Target="mailto:piaba@mail.piaba.org" TargetMode="External"/><Relationship Id="rId4" Type="http://schemas.openxmlformats.org/officeDocument/2006/relationships/hyperlink" Target="mailto:piaba@piaba.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tzachary@piaba.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zachary@piaba.org" TargetMode="External"/><Relationship Id="rId2" Type="http://schemas.openxmlformats.org/officeDocument/2006/relationships/customXml" Target="../customXml/item2.xml"/><Relationship Id="rId16" Type="http://schemas.openxmlformats.org/officeDocument/2006/relationships/hyperlink" Target="mailto:tzachary@piab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14AF4-87E4-45B3-A526-DC4F5123E5E2}">
  <ds:schemaRefs>
    <ds:schemaRef ds:uri="http://schemas.openxmlformats.org/officeDocument/2006/bibliography"/>
  </ds:schemaRefs>
</ds:datastoreItem>
</file>

<file path=customXml/itemProps3.xml><?xml version="1.0" encoding="utf-8"?>
<ds:datastoreItem xmlns:ds="http://schemas.openxmlformats.org/officeDocument/2006/customXml" ds:itemID="{2EC18152-8493-4560-A2EB-0A96A60F60D5}">
  <ds:schemaRefs>
    <ds:schemaRef ds:uri="http://schemas.microsoft.com/sharepoint/v3/contenttype/forms"/>
  </ds:schemaRefs>
</ds:datastoreItem>
</file>

<file path=customXml/itemProps4.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Kimberly L. Chavers, Esq.</cp:lastModifiedBy>
  <cp:revision>7</cp:revision>
  <cp:lastPrinted>2025-03-19T17:28:00Z</cp:lastPrinted>
  <dcterms:created xsi:type="dcterms:W3CDTF">2025-03-19T16:50:00Z</dcterms:created>
  <dcterms:modified xsi:type="dcterms:W3CDTF">2025-03-19T17:30:00Z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